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892" w:rsidRPr="00EB2B23" w:rsidRDefault="006F7892" w:rsidP="006F789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Согласовано</w:t>
      </w:r>
      <w:proofErr w:type="gramStart"/>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У</w:t>
      </w:r>
      <w:proofErr w:type="gramEnd"/>
      <w:r w:rsidRPr="00EB2B23">
        <w:rPr>
          <w:rFonts w:ascii="Times New Roman" w:eastAsia="Times New Roman" w:hAnsi="Times New Roman" w:cs="Times New Roman"/>
          <w:b/>
          <w:sz w:val="24"/>
          <w:szCs w:val="24"/>
          <w:lang w:eastAsia="ru-RU"/>
        </w:rPr>
        <w:t>тверждаю</w:t>
      </w:r>
    </w:p>
    <w:p w:rsidR="006F7892" w:rsidRDefault="006F7892" w:rsidP="006F789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  председателем </w:t>
      </w:r>
      <w:proofErr w:type="gramStart"/>
      <w:r>
        <w:rPr>
          <w:rFonts w:ascii="Times New Roman" w:eastAsia="Times New Roman" w:hAnsi="Times New Roman" w:cs="Times New Roman"/>
          <w:b/>
          <w:sz w:val="24"/>
          <w:szCs w:val="24"/>
          <w:lang w:eastAsia="ru-RU"/>
        </w:rPr>
        <w:t>ПО</w:t>
      </w:r>
      <w:proofErr w:type="gramEnd"/>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 xml:space="preserve">директор ГКОУ РД </w:t>
      </w:r>
    </w:p>
    <w:p w:rsidR="006F7892" w:rsidRPr="00EB2B23" w:rsidRDefault="006F7892" w:rsidP="006F789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________ </w:t>
      </w:r>
      <w:proofErr w:type="spellStart"/>
      <w:r>
        <w:rPr>
          <w:rFonts w:ascii="Times New Roman" w:eastAsia="Times New Roman" w:hAnsi="Times New Roman" w:cs="Times New Roman"/>
          <w:b/>
          <w:sz w:val="24"/>
          <w:szCs w:val="24"/>
          <w:lang w:eastAsia="ru-RU"/>
        </w:rPr>
        <w:t>Абдулмаджидов</w:t>
      </w:r>
      <w:proofErr w:type="spellEnd"/>
      <w:r>
        <w:rPr>
          <w:rFonts w:ascii="Times New Roman" w:eastAsia="Times New Roman" w:hAnsi="Times New Roman" w:cs="Times New Roman"/>
          <w:b/>
          <w:sz w:val="24"/>
          <w:szCs w:val="24"/>
          <w:lang w:eastAsia="ru-RU"/>
        </w:rPr>
        <w:t xml:space="preserve"> А. А.                                 </w:t>
      </w:r>
      <w:r w:rsidRPr="00EB2B23">
        <w:rPr>
          <w:rFonts w:ascii="Times New Roman" w:eastAsia="Times New Roman" w:hAnsi="Times New Roman" w:cs="Times New Roman"/>
          <w:b/>
          <w:sz w:val="24"/>
          <w:szCs w:val="24"/>
          <w:lang w:eastAsia="ru-RU"/>
        </w:rPr>
        <w:t>«</w:t>
      </w:r>
      <w:proofErr w:type="spellStart"/>
      <w:r w:rsidRPr="00EB2B23">
        <w:rPr>
          <w:rFonts w:ascii="Times New Roman" w:eastAsia="Times New Roman" w:hAnsi="Times New Roman" w:cs="Times New Roman"/>
          <w:b/>
          <w:sz w:val="24"/>
          <w:szCs w:val="24"/>
          <w:lang w:eastAsia="ru-RU"/>
        </w:rPr>
        <w:t>Мазадинская</w:t>
      </w:r>
      <w:proofErr w:type="spellEnd"/>
      <w:r w:rsidRPr="00EB2B23">
        <w:rPr>
          <w:rFonts w:ascii="Times New Roman" w:eastAsia="Times New Roman" w:hAnsi="Times New Roman" w:cs="Times New Roman"/>
          <w:b/>
          <w:sz w:val="24"/>
          <w:szCs w:val="24"/>
          <w:lang w:eastAsia="ru-RU"/>
        </w:rPr>
        <w:t xml:space="preserve"> СОШ»     </w:t>
      </w:r>
      <w:r>
        <w:rPr>
          <w:rFonts w:ascii="Times New Roman" w:eastAsia="Times New Roman" w:hAnsi="Times New Roman" w:cs="Times New Roman"/>
          <w:b/>
          <w:sz w:val="24"/>
          <w:szCs w:val="24"/>
          <w:lang w:eastAsia="ru-RU"/>
        </w:rPr>
        <w:t xml:space="preserve">                               </w:t>
      </w:r>
    </w:p>
    <w:p w:rsidR="006F7892" w:rsidRPr="00EB2B23" w:rsidRDefault="006F7892" w:rsidP="006F789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________</w:t>
      </w:r>
      <w:r w:rsidRPr="00EB2B23">
        <w:rPr>
          <w:rFonts w:ascii="Times New Roman" w:eastAsia="Times New Roman" w:hAnsi="Times New Roman" w:cs="Times New Roman"/>
          <w:b/>
          <w:sz w:val="24"/>
          <w:szCs w:val="24"/>
          <w:lang w:eastAsia="ru-RU"/>
        </w:rPr>
        <w:t xml:space="preserve">Т. Ш. </w:t>
      </w:r>
      <w:proofErr w:type="spellStart"/>
      <w:r w:rsidRPr="00EB2B23">
        <w:rPr>
          <w:rFonts w:ascii="Times New Roman" w:eastAsia="Times New Roman" w:hAnsi="Times New Roman" w:cs="Times New Roman"/>
          <w:b/>
          <w:sz w:val="24"/>
          <w:szCs w:val="24"/>
          <w:lang w:eastAsia="ru-RU"/>
        </w:rPr>
        <w:t>Магомеднабиев</w:t>
      </w:r>
      <w:proofErr w:type="spellEnd"/>
    </w:p>
    <w:p w:rsidR="006F7892" w:rsidRDefault="006F7892" w:rsidP="006F7892">
      <w:pPr>
        <w:spacing w:after="0" w:line="240" w:lineRule="auto"/>
        <w:rPr>
          <w:rFonts w:ascii="Times New Roman" w:eastAsia="Times New Roman" w:hAnsi="Times New Roman" w:cs="Times New Roman"/>
          <w:b/>
          <w:sz w:val="24"/>
          <w:szCs w:val="24"/>
          <w:lang w:eastAsia="ru-RU"/>
        </w:rPr>
      </w:pPr>
      <w:r w:rsidRPr="00EB2B23">
        <w:rPr>
          <w:rFonts w:ascii="Times New Roman" w:eastAsia="Times New Roman" w:hAnsi="Times New Roman" w:cs="Times New Roman"/>
          <w:b/>
          <w:sz w:val="24"/>
          <w:szCs w:val="24"/>
          <w:lang w:eastAsia="ru-RU"/>
        </w:rPr>
        <w:t xml:space="preserve">                                                                                     </w:t>
      </w:r>
    </w:p>
    <w:p w:rsidR="006F7892" w:rsidRPr="00EB2B23" w:rsidRDefault="006F7892" w:rsidP="006F789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Протокол №____от«__»___</w:t>
      </w:r>
      <w:r w:rsidRPr="006F7892">
        <w:rPr>
          <w:rFonts w:ascii="Times New Roman" w:eastAsia="Times New Roman" w:hAnsi="Times New Roman" w:cs="Times New Roman"/>
          <w:b/>
          <w:sz w:val="24"/>
          <w:szCs w:val="24"/>
          <w:lang w:eastAsia="ru-RU"/>
        </w:rPr>
        <w:t>20__г</w:t>
      </w:r>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Приказ № ____  от «____» _________ г.</w:t>
      </w:r>
    </w:p>
    <w:p w:rsidR="006F7892" w:rsidRPr="00EB2B23" w:rsidRDefault="006F7892" w:rsidP="006F7892">
      <w:pPr>
        <w:spacing w:after="0" w:line="240" w:lineRule="auto"/>
        <w:rPr>
          <w:rFonts w:ascii="Times New Roman" w:eastAsia="Times New Roman" w:hAnsi="Times New Roman" w:cs="Times New Roman"/>
          <w:sz w:val="24"/>
          <w:szCs w:val="24"/>
          <w:lang w:eastAsia="ru-RU"/>
        </w:rPr>
      </w:pPr>
    </w:p>
    <w:p w:rsidR="006F7892" w:rsidRPr="00EB2B23" w:rsidRDefault="006F7892" w:rsidP="006F789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 xml:space="preserve"> </w:t>
      </w:r>
    </w:p>
    <w:p w:rsidR="00071392" w:rsidRPr="006F7892" w:rsidRDefault="00071392" w:rsidP="006F7892">
      <w:pPr>
        <w:spacing w:before="288" w:after="168" w:line="336" w:lineRule="atLeast"/>
        <w:jc w:val="center"/>
        <w:outlineLvl w:val="0"/>
        <w:rPr>
          <w:rFonts w:ascii="Times New Roman" w:eastAsia="Times New Roman" w:hAnsi="Times New Roman" w:cs="Times New Roman"/>
          <w:b/>
          <w:kern w:val="36"/>
          <w:sz w:val="36"/>
          <w:szCs w:val="28"/>
          <w:lang w:eastAsia="ru-RU"/>
        </w:rPr>
      </w:pPr>
      <w:r w:rsidRPr="006F7892">
        <w:rPr>
          <w:rFonts w:ascii="Times New Roman" w:eastAsia="Times New Roman" w:hAnsi="Times New Roman" w:cs="Times New Roman"/>
          <w:b/>
          <w:kern w:val="36"/>
          <w:sz w:val="36"/>
          <w:szCs w:val="28"/>
          <w:lang w:eastAsia="ru-RU"/>
        </w:rPr>
        <w:t>Инструкция по охране труда повара в школе</w:t>
      </w:r>
    </w:p>
    <w:p w:rsidR="00071392" w:rsidRPr="006F7892" w:rsidRDefault="006F7892" w:rsidP="006F7892">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071392" w:rsidRPr="006F7892">
        <w:rPr>
          <w:rFonts w:ascii="Times New Roman" w:eastAsia="Times New Roman" w:hAnsi="Times New Roman" w:cs="Times New Roman"/>
          <w:b/>
          <w:bCs/>
          <w:sz w:val="28"/>
          <w:szCs w:val="28"/>
          <w:lang w:eastAsia="ru-RU"/>
        </w:rPr>
        <w:t>Общие требования охраны труда повара в школе</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1.1. К работе поваром пищеблока допускаются лица не моложе</w:t>
      </w:r>
      <w:r w:rsidR="006F7892">
        <w:rPr>
          <w:rFonts w:ascii="Times New Roman" w:eastAsia="Times New Roman" w:hAnsi="Times New Roman" w:cs="Times New Roman"/>
          <w:sz w:val="28"/>
          <w:szCs w:val="28"/>
          <w:lang w:eastAsia="ru-RU"/>
        </w:rPr>
        <w:t xml:space="preserve"> 18 лет, которые ознакомились с </w:t>
      </w:r>
      <w:r w:rsidRPr="006F7892">
        <w:rPr>
          <w:rFonts w:ascii="Times New Roman" w:eastAsia="Times New Roman" w:hAnsi="Times New Roman" w:cs="Times New Roman"/>
          <w:i/>
          <w:iCs/>
          <w:sz w:val="28"/>
          <w:szCs w:val="28"/>
          <w:lang w:eastAsia="ru-RU"/>
        </w:rPr>
        <w:t>инструкцией по охране труда для повара школы</w:t>
      </w:r>
      <w:r w:rsidRPr="006F7892">
        <w:rPr>
          <w:rFonts w:ascii="Times New Roman" w:eastAsia="Times New Roman" w:hAnsi="Times New Roman" w:cs="Times New Roman"/>
          <w:sz w:val="28"/>
          <w:szCs w:val="28"/>
          <w:lang w:eastAsia="ru-RU"/>
        </w:rPr>
        <w:t>, имеющие среднее профессиональное образование, прошедшие медицинский осмотр, вводный и первичный инструктаж по охране труда, проверку знаний по основной профессии, не имеющие противопоказаний по состоянию здоровья.</w:t>
      </w:r>
    </w:p>
    <w:p w:rsidR="00071392" w:rsidRPr="006F7892" w:rsidRDefault="006F7892" w:rsidP="006F7892">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071392" w:rsidRPr="006F7892">
        <w:rPr>
          <w:rFonts w:ascii="Times New Roman" w:eastAsia="Times New Roman" w:hAnsi="Times New Roman" w:cs="Times New Roman"/>
          <w:sz w:val="28"/>
          <w:szCs w:val="28"/>
          <w:lang w:eastAsia="ru-RU"/>
        </w:rPr>
        <w:t>Повар пищеблока школы в своей работе должен:</w:t>
      </w:r>
    </w:p>
    <w:p w:rsidR="00071392" w:rsidRPr="006F7892" w:rsidRDefault="00071392" w:rsidP="006F7892">
      <w:pPr>
        <w:numPr>
          <w:ilvl w:val="0"/>
          <w:numId w:val="1"/>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знать и соблюдать свои должностные обязанности, инструкцию по охране жизни и здоровья детей, инструкции по охране труда и о мерах пожарной безопасности на пищеблоке школы;</w:t>
      </w:r>
    </w:p>
    <w:p w:rsidR="00071392" w:rsidRPr="006F7892" w:rsidRDefault="00071392" w:rsidP="006F7892">
      <w:pPr>
        <w:numPr>
          <w:ilvl w:val="0"/>
          <w:numId w:val="1"/>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получить вводный и первичный инструктажи на рабочем месте;</w:t>
      </w:r>
    </w:p>
    <w:p w:rsidR="00071392" w:rsidRPr="006F7892" w:rsidRDefault="00071392" w:rsidP="006F7892">
      <w:pPr>
        <w:numPr>
          <w:ilvl w:val="0"/>
          <w:numId w:val="1"/>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соблюдать требования правил внутреннего трудового распорядка;</w:t>
      </w:r>
    </w:p>
    <w:p w:rsidR="00071392" w:rsidRPr="006F7892" w:rsidRDefault="00071392" w:rsidP="006F7892">
      <w:pPr>
        <w:numPr>
          <w:ilvl w:val="0"/>
          <w:numId w:val="1"/>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выполнять установленные режимы труда и отдыха (согласно графику работы);</w:t>
      </w:r>
    </w:p>
    <w:p w:rsidR="00071392" w:rsidRPr="006F7892" w:rsidRDefault="00071392" w:rsidP="006F7892">
      <w:pPr>
        <w:numPr>
          <w:ilvl w:val="0"/>
          <w:numId w:val="1"/>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выполнять требования личной гигиены, поддерживать чистоту на рабочем месте.</w:t>
      </w:r>
    </w:p>
    <w:p w:rsidR="00071392" w:rsidRPr="006F7892" w:rsidRDefault="00071392" w:rsidP="006F7892">
      <w:pPr>
        <w:numPr>
          <w:ilvl w:val="0"/>
          <w:numId w:val="1"/>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выполнять требования </w:t>
      </w:r>
      <w:hyperlink r:id="rId6" w:tgtFrame="_blank" w:tooltip="Должностная инструкция повара" w:history="1">
        <w:r w:rsidRPr="006F7892">
          <w:rPr>
            <w:rFonts w:ascii="Times New Roman" w:eastAsia="Times New Roman" w:hAnsi="Times New Roman" w:cs="Times New Roman"/>
            <w:sz w:val="28"/>
            <w:szCs w:val="28"/>
            <w:u w:val="single"/>
            <w:lang w:eastAsia="ru-RU"/>
          </w:rPr>
          <w:t>должностной инструкции повара в школе</w:t>
        </w:r>
      </w:hyperlink>
      <w:r w:rsidRPr="006F7892">
        <w:rPr>
          <w:rFonts w:ascii="Times New Roman" w:eastAsia="Times New Roman" w:hAnsi="Times New Roman" w:cs="Times New Roman"/>
          <w:sz w:val="28"/>
          <w:szCs w:val="28"/>
          <w:lang w:eastAsia="ru-RU"/>
        </w:rPr>
        <w:t>.</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1.3. </w:t>
      </w:r>
      <w:ins w:id="0" w:author="Unknown">
        <w:r w:rsidRPr="006F7892">
          <w:rPr>
            <w:rFonts w:ascii="Times New Roman" w:eastAsia="Times New Roman" w:hAnsi="Times New Roman" w:cs="Times New Roman"/>
            <w:sz w:val="28"/>
            <w:szCs w:val="28"/>
            <w:lang w:eastAsia="ru-RU"/>
          </w:rPr>
          <w:t>Во время выполнения работы на повара школы могут оказывать влияние опасные и вредные производственные факторы:</w:t>
        </w:r>
      </w:ins>
    </w:p>
    <w:p w:rsidR="00071392" w:rsidRPr="006F7892" w:rsidRDefault="00071392" w:rsidP="006F7892">
      <w:pPr>
        <w:numPr>
          <w:ilvl w:val="0"/>
          <w:numId w:val="2"/>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подвижные части электромеханического оборудования, повышенная температура поверхностей оборудования, котлов с пищей, кулинарных продуктов;</w:t>
      </w:r>
    </w:p>
    <w:p w:rsidR="00071392" w:rsidRPr="006F7892" w:rsidRDefault="00071392" w:rsidP="006F7892">
      <w:pPr>
        <w:numPr>
          <w:ilvl w:val="0"/>
          <w:numId w:val="2"/>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слишком низкая температура поверхностей холодильного оборудования, полуфабрикатов;</w:t>
      </w:r>
    </w:p>
    <w:p w:rsidR="00071392" w:rsidRPr="006F7892" w:rsidRDefault="00071392" w:rsidP="006F7892">
      <w:pPr>
        <w:numPr>
          <w:ilvl w:val="0"/>
          <w:numId w:val="2"/>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слишком высокая температура воздуха рабочей зоны;</w:t>
      </w:r>
    </w:p>
    <w:p w:rsidR="00071392" w:rsidRPr="006F7892" w:rsidRDefault="00071392" w:rsidP="006F7892">
      <w:pPr>
        <w:numPr>
          <w:ilvl w:val="0"/>
          <w:numId w:val="2"/>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влажность воздуха, превышающая нормы;</w:t>
      </w:r>
    </w:p>
    <w:p w:rsidR="00071392" w:rsidRPr="006F7892" w:rsidRDefault="00071392" w:rsidP="006F7892">
      <w:pPr>
        <w:numPr>
          <w:ilvl w:val="0"/>
          <w:numId w:val="2"/>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lastRenderedPageBreak/>
        <w:t>повышенное значение напряжения в электрической цепи;</w:t>
      </w:r>
    </w:p>
    <w:p w:rsidR="00071392" w:rsidRPr="006F7892" w:rsidRDefault="00071392" w:rsidP="006F7892">
      <w:pPr>
        <w:numPr>
          <w:ilvl w:val="0"/>
          <w:numId w:val="2"/>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низкий уровень освещенности в рабочей зоне;</w:t>
      </w:r>
    </w:p>
    <w:p w:rsidR="00071392" w:rsidRPr="006F7892" w:rsidRDefault="00071392" w:rsidP="006F7892">
      <w:pPr>
        <w:numPr>
          <w:ilvl w:val="0"/>
          <w:numId w:val="2"/>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завышенный уровень инфракрасной радиации;</w:t>
      </w:r>
    </w:p>
    <w:p w:rsidR="00071392" w:rsidRPr="006F7892" w:rsidRDefault="00071392" w:rsidP="006F7892">
      <w:pPr>
        <w:numPr>
          <w:ilvl w:val="0"/>
          <w:numId w:val="2"/>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острые кромки, заусенцы и неровности поверхностей оборудования, инструмента, инвентаря;</w:t>
      </w:r>
    </w:p>
    <w:p w:rsidR="00071392" w:rsidRPr="006F7892" w:rsidRDefault="00071392" w:rsidP="006F7892">
      <w:pPr>
        <w:numPr>
          <w:ilvl w:val="0"/>
          <w:numId w:val="2"/>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вредные вещества в воздухе рабочей зоны;</w:t>
      </w:r>
    </w:p>
    <w:p w:rsidR="00071392" w:rsidRPr="006F7892" w:rsidRDefault="00071392" w:rsidP="006F7892">
      <w:pPr>
        <w:numPr>
          <w:ilvl w:val="0"/>
          <w:numId w:val="2"/>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физические, нервно-психические перегрузки.</w:t>
      </w:r>
    </w:p>
    <w:p w:rsid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1.4. Повар в общеобразовательном учреждении обеспечивается следующей спецодеждой: халат хлопчатобумажный, косынка или колпак, фартук хлопчатобумажный и клеенчатый, строго соблюдает инструкцию по охране труда для повара пищеблока школьной столовой. </w:t>
      </w:r>
    </w:p>
    <w:p w:rsid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1.5. В здании пищеблока школы должна находиться медицинская аптечка с необходимым набором медикаментов и перевязочных средств. </w:t>
      </w:r>
    </w:p>
    <w:p w:rsid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1.6. Повар должен незамедлительно сообщать заведующему производством (шеф-повару) о любой ситуации, угрожающей жизни и здоровью людей; о каждом возникшем на производстве несчастном случае, об ухудшении состояния своего здоровья, возникновении признаков острого заболевания. </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1.7. </w:t>
      </w:r>
      <w:ins w:id="1" w:author="Unknown">
        <w:r w:rsidRPr="006F7892">
          <w:rPr>
            <w:rFonts w:ascii="Times New Roman" w:eastAsia="Times New Roman" w:hAnsi="Times New Roman" w:cs="Times New Roman"/>
            <w:sz w:val="28"/>
            <w:szCs w:val="28"/>
            <w:lang w:eastAsia="ru-RU"/>
          </w:rPr>
          <w:t>Повару школы необходимо:</w:t>
        </w:r>
      </w:ins>
    </w:p>
    <w:p w:rsidR="00071392" w:rsidRPr="006F7892" w:rsidRDefault="00071392" w:rsidP="006F7892">
      <w:pPr>
        <w:numPr>
          <w:ilvl w:val="0"/>
          <w:numId w:val="3"/>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сдавать верхнюю одежду, личные вещи в гардероб;</w:t>
      </w:r>
    </w:p>
    <w:p w:rsidR="00071392" w:rsidRPr="006F7892" w:rsidRDefault="00071392" w:rsidP="006F7892">
      <w:pPr>
        <w:numPr>
          <w:ilvl w:val="0"/>
          <w:numId w:val="3"/>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перед началом и в процессе работы тщательно мыть руки с мылом, менять спецодежду каждый день и (или) по мере её загрязнения;</w:t>
      </w:r>
    </w:p>
    <w:p w:rsidR="00071392" w:rsidRPr="006F7892" w:rsidRDefault="00071392" w:rsidP="006F7892">
      <w:pPr>
        <w:numPr>
          <w:ilvl w:val="0"/>
          <w:numId w:val="3"/>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собирать волосы под колпак;</w:t>
      </w:r>
    </w:p>
    <w:p w:rsidR="00071392" w:rsidRPr="006F7892" w:rsidRDefault="00071392" w:rsidP="006F7892">
      <w:pPr>
        <w:numPr>
          <w:ilvl w:val="0"/>
          <w:numId w:val="3"/>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после посещения туалета тщательно мыть руки с мылом;</w:t>
      </w:r>
    </w:p>
    <w:p w:rsidR="00071392" w:rsidRPr="006F7892" w:rsidRDefault="00071392" w:rsidP="006F7892">
      <w:pPr>
        <w:numPr>
          <w:ilvl w:val="0"/>
          <w:numId w:val="3"/>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во время соблюдения требований должностной инструкции не надевать ювелирные украшения, часы; коротко обрезать ногти;</w:t>
      </w:r>
    </w:p>
    <w:p w:rsidR="00071392" w:rsidRPr="006F7892" w:rsidRDefault="00071392" w:rsidP="006F7892">
      <w:pPr>
        <w:numPr>
          <w:ilvl w:val="0"/>
          <w:numId w:val="3"/>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не оставлять рабочее место без присмотра во время приготовления блюд.</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1.8. Работник, допустивший нарушение требований и норм охраны труда на пищеблоке, положений инструкции по охране труда для повара школы, проходит внеочередной инструктаж и внеочередную аттестацию по охране труда и несет ответственность согласно Трудовому кодексу РФ, Уставу школы и трудовому договору.</w:t>
      </w:r>
    </w:p>
    <w:p w:rsidR="00071392" w:rsidRPr="006F7892" w:rsidRDefault="006F7892" w:rsidP="006F7892">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71392" w:rsidRPr="006F7892">
        <w:rPr>
          <w:rFonts w:ascii="Times New Roman" w:eastAsia="Times New Roman" w:hAnsi="Times New Roman" w:cs="Times New Roman"/>
          <w:b/>
          <w:bCs/>
          <w:sz w:val="28"/>
          <w:szCs w:val="28"/>
          <w:lang w:eastAsia="ru-RU"/>
        </w:rPr>
        <w:t>Требования охраны труда перед началом работы</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2.1.Перед началом работы повару школьной столовой следует:</w:t>
      </w:r>
    </w:p>
    <w:p w:rsidR="00071392" w:rsidRPr="006F7892" w:rsidRDefault="00071392" w:rsidP="006F7892">
      <w:pPr>
        <w:numPr>
          <w:ilvl w:val="0"/>
          <w:numId w:val="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тщательно вымыть руки с мылом;</w:t>
      </w:r>
    </w:p>
    <w:p w:rsidR="00071392" w:rsidRPr="006F7892" w:rsidRDefault="00071392" w:rsidP="006F7892">
      <w:pPr>
        <w:numPr>
          <w:ilvl w:val="0"/>
          <w:numId w:val="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надеть головной убор, спецодежду, застегнуть её на пуговицы, не допуская свивающих концов одежды;</w:t>
      </w:r>
    </w:p>
    <w:p w:rsidR="00071392" w:rsidRPr="006F7892" w:rsidRDefault="00071392" w:rsidP="006F7892">
      <w:pPr>
        <w:numPr>
          <w:ilvl w:val="0"/>
          <w:numId w:val="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проверить с помощью внешнего осмотра исправность оборудования, средств защиты;</w:t>
      </w:r>
    </w:p>
    <w:p w:rsidR="00071392" w:rsidRPr="006F7892" w:rsidRDefault="00071392" w:rsidP="006F7892">
      <w:pPr>
        <w:numPr>
          <w:ilvl w:val="0"/>
          <w:numId w:val="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сверить наличие и оценить исправность инструментов (ножи, доски разделочные), приспособлений, оборудования и инвентаря;</w:t>
      </w:r>
    </w:p>
    <w:p w:rsidR="00071392" w:rsidRPr="006F7892" w:rsidRDefault="00071392" w:rsidP="006F7892">
      <w:pPr>
        <w:numPr>
          <w:ilvl w:val="0"/>
          <w:numId w:val="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визуально осмотреть помещение и приспособления на предмет отсутствия оголенных свисающих проводов;</w:t>
      </w:r>
    </w:p>
    <w:p w:rsidR="00071392" w:rsidRPr="006F7892" w:rsidRDefault="00071392" w:rsidP="006F7892">
      <w:pPr>
        <w:numPr>
          <w:ilvl w:val="0"/>
          <w:numId w:val="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проверить наличие на местах диэлектрических ковриков;</w:t>
      </w:r>
    </w:p>
    <w:p w:rsidR="00071392" w:rsidRPr="006F7892" w:rsidRDefault="00071392" w:rsidP="006F7892">
      <w:pPr>
        <w:numPr>
          <w:ilvl w:val="0"/>
          <w:numId w:val="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включить вытяжную вентиляцию;</w:t>
      </w:r>
    </w:p>
    <w:p w:rsidR="00071392" w:rsidRPr="006F7892" w:rsidRDefault="00071392" w:rsidP="006F7892">
      <w:pPr>
        <w:numPr>
          <w:ilvl w:val="0"/>
          <w:numId w:val="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оценить визуально состояние полов (отсутствие выбоин, неровностей, скользкости, открытых трапов);</w:t>
      </w:r>
    </w:p>
    <w:p w:rsidR="00071392" w:rsidRPr="006F7892" w:rsidRDefault="00071392" w:rsidP="006F7892">
      <w:pPr>
        <w:numPr>
          <w:ilvl w:val="0"/>
          <w:numId w:val="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проверить устойчивость производственного стола, стеллажей, надежность крепления оборудования к фундаментам и подставкам;</w:t>
      </w:r>
    </w:p>
    <w:p w:rsidR="00071392" w:rsidRPr="006F7892" w:rsidRDefault="00071392" w:rsidP="006F7892">
      <w:pPr>
        <w:numPr>
          <w:ilvl w:val="0"/>
          <w:numId w:val="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проверить достаточность установленного освещения рабочей зоны;</w:t>
      </w:r>
    </w:p>
    <w:p w:rsidR="00071392" w:rsidRPr="006F7892" w:rsidRDefault="00071392" w:rsidP="006F7892">
      <w:pPr>
        <w:numPr>
          <w:ilvl w:val="0"/>
          <w:numId w:val="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оценить надежность закрытия всех токоведущих и пусковых устройств, проверить отсутствие посторонних предметов внутри и вокруг используемого в работе электрооборудования;</w:t>
      </w:r>
    </w:p>
    <w:p w:rsidR="00071392" w:rsidRPr="006F7892" w:rsidRDefault="00071392" w:rsidP="006F7892">
      <w:pPr>
        <w:numPr>
          <w:ilvl w:val="0"/>
          <w:numId w:val="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проверить путем внешнего осмотра наличие и целостность ограждающих поручней, отсутствие трещин на поверхности секций плит;</w:t>
      </w:r>
    </w:p>
    <w:p w:rsidR="00071392" w:rsidRPr="006F7892" w:rsidRDefault="00071392" w:rsidP="006F7892">
      <w:pPr>
        <w:numPr>
          <w:ilvl w:val="0"/>
          <w:numId w:val="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проверить наличие и надежность заземляющих соединений (отсутствие обрывов, прочность контактов);</w:t>
      </w:r>
    </w:p>
    <w:p w:rsidR="00071392" w:rsidRPr="006F7892" w:rsidRDefault="00071392" w:rsidP="006F7892">
      <w:pPr>
        <w:numPr>
          <w:ilvl w:val="0"/>
          <w:numId w:val="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не приступать к работе при отсутствии или сомнении в надежности выполненного заземления;</w:t>
      </w:r>
    </w:p>
    <w:p w:rsidR="00071392" w:rsidRPr="006F7892" w:rsidRDefault="00071392" w:rsidP="006F7892">
      <w:pPr>
        <w:numPr>
          <w:ilvl w:val="0"/>
          <w:numId w:val="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проверить наличие, исправность, правильную установку и надежное крепление ограждения движущихся частей (зубчатых, цепных передач, соединительных муфт и т. п.), нагревательных поверхностей оборудования;</w:t>
      </w:r>
    </w:p>
    <w:p w:rsidR="00071392" w:rsidRPr="006F7892" w:rsidRDefault="00071392" w:rsidP="006F7892">
      <w:pPr>
        <w:numPr>
          <w:ilvl w:val="0"/>
          <w:numId w:val="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проверить наличие и исправность контрольно-измерительных приборов, а также приборов безопасности, регулирования и автоматики (наличие клейма или пломбы, сроки клеймения приборов, нахождение стрелки манометра на нулевой отметке, целостность стекла ит. д.);</w:t>
      </w:r>
    </w:p>
    <w:p w:rsidR="00071392" w:rsidRPr="006F7892" w:rsidRDefault="00071392" w:rsidP="006F7892">
      <w:pPr>
        <w:numPr>
          <w:ilvl w:val="0"/>
          <w:numId w:val="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проверить работоспособность пускорегулирующей аппаратуры, включаемого оборудования (пускателей, пакетных переключателей, рубильников, штепсельных разъемов, концевых переключателей и т. д.);</w:t>
      </w:r>
    </w:p>
    <w:p w:rsidR="00071392" w:rsidRPr="006F7892" w:rsidRDefault="00071392" w:rsidP="006F7892">
      <w:pPr>
        <w:numPr>
          <w:ilvl w:val="0"/>
          <w:numId w:val="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убедиться в наличии воды в водопроводной сети.</w:t>
      </w:r>
    </w:p>
    <w:p w:rsid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2.2. Не использовать на одежде булавки, иголки, недопустимо держать в карманах острые, бьющиеся предметы. </w:t>
      </w:r>
    </w:p>
    <w:p w:rsid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2.3. Разделочные доски, лопатки, полотна ножей следует содержать </w:t>
      </w:r>
      <w:proofErr w:type="gramStart"/>
      <w:r w:rsidRPr="006F7892">
        <w:rPr>
          <w:rFonts w:ascii="Times New Roman" w:eastAsia="Times New Roman" w:hAnsi="Times New Roman" w:cs="Times New Roman"/>
          <w:sz w:val="28"/>
          <w:szCs w:val="28"/>
          <w:lang w:eastAsia="ru-RU"/>
        </w:rPr>
        <w:t>чистыми</w:t>
      </w:r>
      <w:proofErr w:type="gramEnd"/>
      <w:r w:rsidRPr="006F7892">
        <w:rPr>
          <w:rFonts w:ascii="Times New Roman" w:eastAsia="Times New Roman" w:hAnsi="Times New Roman" w:cs="Times New Roman"/>
          <w:sz w:val="28"/>
          <w:szCs w:val="28"/>
          <w:lang w:eastAsia="ru-RU"/>
        </w:rPr>
        <w:t xml:space="preserve">, гладкими, без трещин и заусенец; рукоятки нощей – плотно насаженными. </w:t>
      </w:r>
    </w:p>
    <w:p w:rsid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2.4. Качественно установить и закрепить передвижное (переносное) оборудование на производственном столе, подставке, на рабочих местах поваров и других работников. Удобно и устойчиво разместить запасы сырья и полуфабрикатов. </w:t>
      </w:r>
    </w:p>
    <w:p w:rsid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2.5. Выполнить необходимую обработку оборудования, правильно установить и надежно закрепить съемные детали и механизмы.</w:t>
      </w:r>
    </w:p>
    <w:p w:rsid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2.6. Перед включением электроплиты убедиться в наличии поддона под блоком конфорок и подового листа в камере жарочного шкафа, защищающего тэны, оценить состояние жарочной поверхности. Убедиться, что переключатель конфорок и жарочного шкафа находятся в нулевом состоянии. </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2.7. </w:t>
      </w:r>
      <w:ins w:id="2" w:author="Unknown">
        <w:r w:rsidRPr="006F7892">
          <w:rPr>
            <w:rFonts w:ascii="Times New Roman" w:eastAsia="Times New Roman" w:hAnsi="Times New Roman" w:cs="Times New Roman"/>
            <w:sz w:val="28"/>
            <w:szCs w:val="28"/>
            <w:lang w:eastAsia="ru-RU"/>
          </w:rPr>
          <w:t>Перед включением пищеварочного электрического котла:</w:t>
        </w:r>
      </w:ins>
    </w:p>
    <w:p w:rsidR="00071392" w:rsidRPr="006F7892" w:rsidRDefault="00071392" w:rsidP="006F7892">
      <w:pPr>
        <w:numPr>
          <w:ilvl w:val="0"/>
          <w:numId w:val="5"/>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открыть крышку котла и убедиться в чистоте варочного сосуда, наличии установленного фильтра в сливном отверстии и отражателя на клапане крышки, а также уровень воды в пароводяной рубашке по контрольному кранику;</w:t>
      </w:r>
    </w:p>
    <w:p w:rsidR="00071392" w:rsidRPr="006F7892" w:rsidRDefault="00071392" w:rsidP="006F7892">
      <w:pPr>
        <w:numPr>
          <w:ilvl w:val="0"/>
          <w:numId w:val="5"/>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нажатием на рукоятку рычага произвести «подрыв» предохранительного клапана (смещение его относительного седла);</w:t>
      </w:r>
    </w:p>
    <w:p w:rsidR="00071392" w:rsidRPr="006F7892" w:rsidRDefault="00071392" w:rsidP="006F7892">
      <w:pPr>
        <w:numPr>
          <w:ilvl w:val="0"/>
          <w:numId w:val="5"/>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правильно выставить пределы регулирования давления в пароводяной рубашке котла </w:t>
      </w:r>
      <w:proofErr w:type="spellStart"/>
      <w:r w:rsidRPr="006F7892">
        <w:rPr>
          <w:rFonts w:ascii="Times New Roman" w:eastAsia="Times New Roman" w:hAnsi="Times New Roman" w:cs="Times New Roman"/>
          <w:sz w:val="28"/>
          <w:szCs w:val="28"/>
          <w:lang w:eastAsia="ru-RU"/>
        </w:rPr>
        <w:t>электроконтактным</w:t>
      </w:r>
      <w:proofErr w:type="spellEnd"/>
      <w:r w:rsidRPr="006F7892">
        <w:rPr>
          <w:rFonts w:ascii="Times New Roman" w:eastAsia="Times New Roman" w:hAnsi="Times New Roman" w:cs="Times New Roman"/>
          <w:sz w:val="28"/>
          <w:szCs w:val="28"/>
          <w:lang w:eastAsia="ru-RU"/>
        </w:rPr>
        <w:t xml:space="preserve"> манометром;</w:t>
      </w:r>
    </w:p>
    <w:p w:rsidR="00071392" w:rsidRPr="006F7892" w:rsidRDefault="00071392" w:rsidP="006F7892">
      <w:pPr>
        <w:numPr>
          <w:ilvl w:val="0"/>
          <w:numId w:val="5"/>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варочный сосуд неопрокидывающегося котла заполнить так, чтобы уровень жидкости был на 10-15 см ниже верхней кромки;</w:t>
      </w:r>
    </w:p>
    <w:p w:rsidR="00071392" w:rsidRPr="006F7892" w:rsidRDefault="00071392" w:rsidP="006F7892">
      <w:pPr>
        <w:numPr>
          <w:ilvl w:val="0"/>
          <w:numId w:val="5"/>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после загрузки продуктов и заливки воды в варочный сосуд следует оценить исправную работу клапана на крышке, повернув его ручку два-три раза вокруг оси;</w:t>
      </w:r>
    </w:p>
    <w:p w:rsidR="00071392" w:rsidRPr="006F7892" w:rsidRDefault="00071392" w:rsidP="006F7892">
      <w:pPr>
        <w:numPr>
          <w:ilvl w:val="0"/>
          <w:numId w:val="5"/>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открыть воздушный кран предохранительного клапана, а при его отсутствии – кран наполнительной воронки, и держать открытым до момента появления пара; после разогрева рубашки котла воздушный клапан следует закрыть (кран воронки);</w:t>
      </w:r>
    </w:p>
    <w:p w:rsidR="00071392" w:rsidRPr="006F7892" w:rsidRDefault="00071392" w:rsidP="006F7892">
      <w:pPr>
        <w:numPr>
          <w:ilvl w:val="0"/>
          <w:numId w:val="5"/>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закрыть крышку котла, затянуть в два приема накидные рычаги герметизированной крышки сначала до соприкосновения с крышкой, затем до отказа в последовательности: передние, средние, задние.</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2.8. </w:t>
      </w:r>
      <w:ins w:id="3" w:author="Unknown">
        <w:r w:rsidRPr="006F7892">
          <w:rPr>
            <w:rFonts w:ascii="Times New Roman" w:eastAsia="Times New Roman" w:hAnsi="Times New Roman" w:cs="Times New Roman"/>
            <w:sz w:val="28"/>
            <w:szCs w:val="28"/>
            <w:lang w:eastAsia="ru-RU"/>
          </w:rPr>
          <w:t xml:space="preserve">Перед началом эксплуатации </w:t>
        </w:r>
        <w:proofErr w:type="spellStart"/>
        <w:r w:rsidRPr="006F7892">
          <w:rPr>
            <w:rFonts w:ascii="Times New Roman" w:eastAsia="Times New Roman" w:hAnsi="Times New Roman" w:cs="Times New Roman"/>
            <w:sz w:val="28"/>
            <w:szCs w:val="28"/>
            <w:lang w:eastAsia="ru-RU"/>
          </w:rPr>
          <w:t>электросковороды</w:t>
        </w:r>
        <w:proofErr w:type="spellEnd"/>
        <w:r w:rsidRPr="006F7892">
          <w:rPr>
            <w:rFonts w:ascii="Times New Roman" w:eastAsia="Times New Roman" w:hAnsi="Times New Roman" w:cs="Times New Roman"/>
            <w:sz w:val="28"/>
            <w:szCs w:val="28"/>
            <w:lang w:eastAsia="ru-RU"/>
          </w:rPr>
          <w:t>:</w:t>
        </w:r>
      </w:ins>
    </w:p>
    <w:p w:rsidR="00071392" w:rsidRPr="006F7892" w:rsidRDefault="00071392" w:rsidP="006F7892">
      <w:pPr>
        <w:numPr>
          <w:ilvl w:val="0"/>
          <w:numId w:val="6"/>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проверить удобство и легкость открывания откидной крышки, а также её фиксацию в любом положении;</w:t>
      </w:r>
    </w:p>
    <w:p w:rsidR="00071392" w:rsidRPr="006F7892" w:rsidRDefault="00071392" w:rsidP="006F7892">
      <w:pPr>
        <w:numPr>
          <w:ilvl w:val="0"/>
          <w:numId w:val="6"/>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убедиться в том, что поверхность электрической сковороды чистая и не мокрая, в противном случае следует обязательно вытереть её насухо;</w:t>
      </w:r>
    </w:p>
    <w:p w:rsidR="00071392" w:rsidRPr="006F7892" w:rsidRDefault="00071392" w:rsidP="006F7892">
      <w:pPr>
        <w:numPr>
          <w:ilvl w:val="0"/>
          <w:numId w:val="6"/>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масло на поверхность сковороды следует осторожно вливать при небольшой температуре разогрева – в противном случае, возможно, его возгорание;</w:t>
      </w:r>
    </w:p>
    <w:p w:rsidR="00071392" w:rsidRPr="006F7892" w:rsidRDefault="00071392" w:rsidP="006F7892">
      <w:pPr>
        <w:numPr>
          <w:ilvl w:val="0"/>
          <w:numId w:val="6"/>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проверить исправность другого применяемого оборудования.</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2.9. При эксплуатации электрических, жарочных, пекарных шкафов, весов, мясорубки соблюдать требования безопасности, изложенные в соответствующих типовых инструкциях по охране труда. 2.10. Обо всех выявленных неисправностях оборудования, инвентаря, электропроводки и других неполадках следует незамедлительно сообщать заведующему производством (шеф-повару) и приступить к работе только после их устранения.</w:t>
      </w:r>
    </w:p>
    <w:p w:rsidR="00071392" w:rsidRPr="006F7892" w:rsidRDefault="006F7892" w:rsidP="006F7892">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71392" w:rsidRPr="006F7892">
        <w:rPr>
          <w:rFonts w:ascii="Times New Roman" w:eastAsia="Times New Roman" w:hAnsi="Times New Roman" w:cs="Times New Roman"/>
          <w:b/>
          <w:bCs/>
          <w:sz w:val="28"/>
          <w:szCs w:val="28"/>
          <w:lang w:eastAsia="ru-RU"/>
        </w:rPr>
        <w:t>Требования по охране труда во время работы</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3.1. Выполнять только ту работу, по которой успешно пройдено обучение, не поручать выполнение своей работы необученным или посторонним лицам.</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3.2. Оборудование, инструменты, приспособления использовать только для тех работ, для которых они предназначены.</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3.3. Перед включением электрических приборов необходимо стоять на диэлектрическом коврике.</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3.4. Соблюдать особую осторожность при работе с ножом. Пользоваться острыми ножами на маркировочных разделочных досках.</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3.5. При работе с мясорубкой проталкивать мясо в мясорубку при помощи специальных толкателей.</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3.6. Соблюдать крайнюю осторожность при работе с ручными терками.</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3.7. Быть осторожными при работе с горячей пищей, пользоваться прихватками, крышку открывать на себя. Выполнять требования безопасного перемещения в помещении и на территории пищеблока школы, пользоваться только установленными проходами.</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3.8. Поддерживать на рабочем месте чистоту, своевременно убирать с пола случайно рассыпанные и разлитые продукты, жиры, воду и т. д.</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3.9. Не загромождать проходы между оборудованием, столами, стеллажами, штабелями, проходы к пультам управления, рубильникам, пути эвакуации и другие проходы порожней тарой, инвентарем, излишними запасами сырья и т. д.</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3.10. Использовать в работе средства для защиты рук (прихватки) для защиты от соприкосновения с горячими поверхностями инвентаря и кухонной посуды (ручки </w:t>
      </w:r>
      <w:proofErr w:type="spellStart"/>
      <w:r w:rsidRPr="006F7892">
        <w:rPr>
          <w:rFonts w:ascii="Times New Roman" w:eastAsia="Times New Roman" w:hAnsi="Times New Roman" w:cs="Times New Roman"/>
          <w:sz w:val="28"/>
          <w:szCs w:val="28"/>
          <w:lang w:eastAsia="ru-RU"/>
        </w:rPr>
        <w:t>наплитных</w:t>
      </w:r>
      <w:proofErr w:type="spellEnd"/>
      <w:r w:rsidRPr="006F7892">
        <w:rPr>
          <w:rFonts w:ascii="Times New Roman" w:eastAsia="Times New Roman" w:hAnsi="Times New Roman" w:cs="Times New Roman"/>
          <w:sz w:val="28"/>
          <w:szCs w:val="28"/>
          <w:lang w:eastAsia="ru-RU"/>
        </w:rPr>
        <w:t xml:space="preserve"> котлов, противни).</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3.11. Вентили, краны на трубопроводах следует открывать медленно, без рывков и больших усилий. Недопустимо применять для этих целей молотки, гаечные ключи и другие инструменты.</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3.12. Применять для вскрытия тары специально предназначенный инструмент, не производить эти работы случайными предметами или неисправными инструментами.</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3.13. Перемещать емкость с горячей пищей, наполненную не более чем на ¾ его объема вдвоём с использованием сухих полотенец. Крышка ёмкости при этом должна быть снята.</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3.14. Применять специальные инвентарные подставки при необходимости установки противней и других ёмкостей, не допускается применять случайные предметы и неисправные подставки.</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3.15. Перемещать продукты, сырьё строго в исправной таре, не перегружать её свыше предельно допустимой массы брутто.</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3.16. Не применять в качестве сиденья случайные предметы и оборудование.</w:t>
      </w:r>
    </w:p>
    <w:p w:rsidR="00071392" w:rsidRPr="006F7892" w:rsidRDefault="006F7892" w:rsidP="006F7892">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3.17.</w:t>
      </w:r>
      <w:r w:rsidR="00071392" w:rsidRPr="006F7892">
        <w:rPr>
          <w:rFonts w:ascii="Times New Roman" w:eastAsia="Times New Roman" w:hAnsi="Times New Roman" w:cs="Times New Roman"/>
          <w:sz w:val="28"/>
          <w:szCs w:val="28"/>
          <w:lang w:eastAsia="ru-RU"/>
        </w:rPr>
        <w:t>При изготовлении моющих и дезинфицирующих растворов:</w:t>
      </w:r>
    </w:p>
    <w:p w:rsidR="00071392" w:rsidRPr="006F7892" w:rsidRDefault="00071392" w:rsidP="006F7892">
      <w:pPr>
        <w:numPr>
          <w:ilvl w:val="0"/>
          <w:numId w:val="7"/>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применять строго только разрешенные органами здравоохранения моющие средства и </w:t>
      </w:r>
      <w:proofErr w:type="spellStart"/>
      <w:r w:rsidRPr="006F7892">
        <w:rPr>
          <w:rFonts w:ascii="Times New Roman" w:eastAsia="Times New Roman" w:hAnsi="Times New Roman" w:cs="Times New Roman"/>
          <w:sz w:val="28"/>
          <w:szCs w:val="28"/>
          <w:lang w:eastAsia="ru-RU"/>
        </w:rPr>
        <w:t>дезрастворы</w:t>
      </w:r>
      <w:proofErr w:type="spellEnd"/>
      <w:r w:rsidRPr="006F7892">
        <w:rPr>
          <w:rFonts w:ascii="Times New Roman" w:eastAsia="Times New Roman" w:hAnsi="Times New Roman" w:cs="Times New Roman"/>
          <w:sz w:val="28"/>
          <w:szCs w:val="28"/>
          <w:lang w:eastAsia="ru-RU"/>
        </w:rPr>
        <w:t>;</w:t>
      </w:r>
    </w:p>
    <w:p w:rsidR="00071392" w:rsidRPr="006F7892" w:rsidRDefault="00071392" w:rsidP="006F7892">
      <w:pPr>
        <w:numPr>
          <w:ilvl w:val="0"/>
          <w:numId w:val="7"/>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не допустимо превышать </w:t>
      </w:r>
      <w:proofErr w:type="gramStart"/>
      <w:r w:rsidRPr="006F7892">
        <w:rPr>
          <w:rFonts w:ascii="Times New Roman" w:eastAsia="Times New Roman" w:hAnsi="Times New Roman" w:cs="Times New Roman"/>
          <w:sz w:val="28"/>
          <w:szCs w:val="28"/>
          <w:lang w:eastAsia="ru-RU"/>
        </w:rPr>
        <w:t>установленные</w:t>
      </w:r>
      <w:proofErr w:type="gramEnd"/>
      <w:r w:rsidRPr="006F7892">
        <w:rPr>
          <w:rFonts w:ascii="Times New Roman" w:eastAsia="Times New Roman" w:hAnsi="Times New Roman" w:cs="Times New Roman"/>
          <w:sz w:val="28"/>
          <w:szCs w:val="28"/>
          <w:lang w:eastAsia="ru-RU"/>
        </w:rPr>
        <w:t xml:space="preserve"> концентрацию и температуру моющих растворов (выше 50 градусов по С);</w:t>
      </w:r>
    </w:p>
    <w:p w:rsidR="00071392" w:rsidRPr="006F7892" w:rsidRDefault="00071392" w:rsidP="006F7892">
      <w:pPr>
        <w:numPr>
          <w:ilvl w:val="0"/>
          <w:numId w:val="7"/>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не допускать произведения распыления моющих средств и </w:t>
      </w:r>
      <w:proofErr w:type="spellStart"/>
      <w:r w:rsidRPr="006F7892">
        <w:rPr>
          <w:rFonts w:ascii="Times New Roman" w:eastAsia="Times New Roman" w:hAnsi="Times New Roman" w:cs="Times New Roman"/>
          <w:sz w:val="28"/>
          <w:szCs w:val="28"/>
          <w:lang w:eastAsia="ru-RU"/>
        </w:rPr>
        <w:t>дезрастворов</w:t>
      </w:r>
      <w:proofErr w:type="spellEnd"/>
      <w:r w:rsidRPr="006F7892">
        <w:rPr>
          <w:rFonts w:ascii="Times New Roman" w:eastAsia="Times New Roman" w:hAnsi="Times New Roman" w:cs="Times New Roman"/>
          <w:sz w:val="28"/>
          <w:szCs w:val="28"/>
          <w:lang w:eastAsia="ru-RU"/>
        </w:rPr>
        <w:t>, попадания их на кожу и слизистые оболочки.</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ins w:id="4" w:author="Unknown">
        <w:r w:rsidRPr="006F7892">
          <w:rPr>
            <w:rFonts w:ascii="Times New Roman" w:eastAsia="Times New Roman" w:hAnsi="Times New Roman" w:cs="Times New Roman"/>
            <w:sz w:val="28"/>
            <w:szCs w:val="28"/>
            <w:lang w:eastAsia="ru-RU"/>
          </w:rPr>
          <w:t>3.18. При выполнении работ с ножом повару пищеблока школы необходимо соблюдать крайнюю осторожность, оберегая руки от возможных порезов. При перерывах в работе убирать его в специально отведенное место, не переносить нож острым концом к себе. Во время работы с ножом повару школы не разрешается:</w:t>
        </w:r>
      </w:ins>
    </w:p>
    <w:p w:rsidR="00071392" w:rsidRPr="006F7892" w:rsidRDefault="00071392" w:rsidP="006F7892">
      <w:pPr>
        <w:numPr>
          <w:ilvl w:val="0"/>
          <w:numId w:val="8"/>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применять ножи с непрочно закрепленными полотнами, рукоятками, имеющими заусенцы, с затупившимися лезвиями;</w:t>
      </w:r>
    </w:p>
    <w:p w:rsidR="00071392" w:rsidRPr="006F7892" w:rsidRDefault="00071392" w:rsidP="006F7892">
      <w:pPr>
        <w:numPr>
          <w:ilvl w:val="0"/>
          <w:numId w:val="8"/>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выполнять резкие движения;</w:t>
      </w:r>
    </w:p>
    <w:p w:rsidR="00071392" w:rsidRPr="006F7892" w:rsidRDefault="00071392" w:rsidP="006F7892">
      <w:pPr>
        <w:numPr>
          <w:ilvl w:val="0"/>
          <w:numId w:val="8"/>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нарезать сырье и продукты на весу;</w:t>
      </w:r>
    </w:p>
    <w:p w:rsidR="00071392" w:rsidRPr="006F7892" w:rsidRDefault="00071392" w:rsidP="006F7892">
      <w:pPr>
        <w:numPr>
          <w:ilvl w:val="0"/>
          <w:numId w:val="8"/>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выполнять проверку остроты лезвия рукой:</w:t>
      </w:r>
    </w:p>
    <w:p w:rsidR="00071392" w:rsidRPr="006F7892" w:rsidRDefault="00071392" w:rsidP="006F7892">
      <w:pPr>
        <w:numPr>
          <w:ilvl w:val="0"/>
          <w:numId w:val="8"/>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оставлять нож без внимания на столе или в другом месте;</w:t>
      </w:r>
    </w:p>
    <w:p w:rsidR="00071392" w:rsidRPr="006F7892" w:rsidRDefault="00071392" w:rsidP="006F7892">
      <w:pPr>
        <w:numPr>
          <w:ilvl w:val="0"/>
          <w:numId w:val="8"/>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опираться на </w:t>
      </w:r>
      <w:proofErr w:type="spellStart"/>
      <w:r w:rsidRPr="006F7892">
        <w:rPr>
          <w:rFonts w:ascii="Times New Roman" w:eastAsia="Times New Roman" w:hAnsi="Times New Roman" w:cs="Times New Roman"/>
          <w:sz w:val="28"/>
          <w:szCs w:val="28"/>
          <w:lang w:eastAsia="ru-RU"/>
        </w:rPr>
        <w:t>мусат</w:t>
      </w:r>
      <w:proofErr w:type="spellEnd"/>
      <w:r w:rsidRPr="006F7892">
        <w:rPr>
          <w:rFonts w:ascii="Times New Roman" w:eastAsia="Times New Roman" w:hAnsi="Times New Roman" w:cs="Times New Roman"/>
          <w:sz w:val="28"/>
          <w:szCs w:val="28"/>
          <w:lang w:eastAsia="ru-RU"/>
        </w:rPr>
        <w:t xml:space="preserve"> при правке ножа, править нож о </w:t>
      </w:r>
      <w:proofErr w:type="spellStart"/>
      <w:r w:rsidRPr="006F7892">
        <w:rPr>
          <w:rFonts w:ascii="Times New Roman" w:eastAsia="Times New Roman" w:hAnsi="Times New Roman" w:cs="Times New Roman"/>
          <w:sz w:val="28"/>
          <w:szCs w:val="28"/>
          <w:lang w:eastAsia="ru-RU"/>
        </w:rPr>
        <w:t>мусат</w:t>
      </w:r>
      <w:proofErr w:type="spellEnd"/>
      <w:r w:rsidRPr="006F7892">
        <w:rPr>
          <w:rFonts w:ascii="Times New Roman" w:eastAsia="Times New Roman" w:hAnsi="Times New Roman" w:cs="Times New Roman"/>
          <w:sz w:val="28"/>
          <w:szCs w:val="28"/>
          <w:lang w:eastAsia="ru-RU"/>
        </w:rPr>
        <w:t xml:space="preserve"> следует в стороне от других работников;</w:t>
      </w:r>
    </w:p>
    <w:p w:rsidR="00071392" w:rsidRPr="006F7892" w:rsidRDefault="00071392" w:rsidP="006F7892">
      <w:pPr>
        <w:numPr>
          <w:ilvl w:val="0"/>
          <w:numId w:val="8"/>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при нарезке монолита масла с помощью струны не тянуть за сторону руками.</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3.19. В целях недопущения попадания вредных веществ в воздух производственного помещения пищеблока общеобразовательного учреждения необходимо соблюдать технологические процессы приготовления кулинарной продукции; операции по просеиванию муки, крахмала и др. производить на специально приспособленных местах. 3.20. </w:t>
      </w:r>
      <w:ins w:id="5" w:author="Unknown">
        <w:r w:rsidRPr="006F7892">
          <w:rPr>
            <w:rFonts w:ascii="Times New Roman" w:eastAsia="Times New Roman" w:hAnsi="Times New Roman" w:cs="Times New Roman"/>
            <w:sz w:val="28"/>
            <w:szCs w:val="28"/>
            <w:lang w:eastAsia="ru-RU"/>
          </w:rPr>
          <w:t>Для предотвращения неблагоприятного влияния инфракрасного излучения повару школы следует:</w:t>
        </w:r>
      </w:ins>
    </w:p>
    <w:p w:rsidR="00071392" w:rsidRPr="006F7892" w:rsidRDefault="00071392" w:rsidP="006F7892">
      <w:pPr>
        <w:numPr>
          <w:ilvl w:val="0"/>
          <w:numId w:val="9"/>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максимально заполнять посудой рабочую поверхность плит во время выключать секции или переключать их на меньшую мощность;</w:t>
      </w:r>
    </w:p>
    <w:p w:rsidR="00071392" w:rsidRPr="006F7892" w:rsidRDefault="00071392" w:rsidP="006F7892">
      <w:pPr>
        <w:numPr>
          <w:ilvl w:val="0"/>
          <w:numId w:val="9"/>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не допускать включения </w:t>
      </w:r>
      <w:proofErr w:type="spellStart"/>
      <w:r w:rsidRPr="006F7892">
        <w:rPr>
          <w:rFonts w:ascii="Times New Roman" w:eastAsia="Times New Roman" w:hAnsi="Times New Roman" w:cs="Times New Roman"/>
          <w:sz w:val="28"/>
          <w:szCs w:val="28"/>
          <w:lang w:eastAsia="ru-RU"/>
        </w:rPr>
        <w:t>электроконфорок</w:t>
      </w:r>
      <w:proofErr w:type="spellEnd"/>
      <w:r w:rsidRPr="006F7892">
        <w:rPr>
          <w:rFonts w:ascii="Times New Roman" w:eastAsia="Times New Roman" w:hAnsi="Times New Roman" w:cs="Times New Roman"/>
          <w:sz w:val="28"/>
          <w:szCs w:val="28"/>
          <w:lang w:eastAsia="ru-RU"/>
        </w:rPr>
        <w:t xml:space="preserve"> на максимальную и среднюю мощность нагрузки.</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3.21. Избегать попадания жидкости на нагретые конфорки электроплит, </w:t>
      </w:r>
      <w:proofErr w:type="spellStart"/>
      <w:r w:rsidRPr="006F7892">
        <w:rPr>
          <w:rFonts w:ascii="Times New Roman" w:eastAsia="Times New Roman" w:hAnsi="Times New Roman" w:cs="Times New Roman"/>
          <w:sz w:val="28"/>
          <w:szCs w:val="28"/>
          <w:lang w:eastAsia="ru-RU"/>
        </w:rPr>
        <w:t>наплитную</w:t>
      </w:r>
      <w:proofErr w:type="spellEnd"/>
      <w:r w:rsidRPr="006F7892">
        <w:rPr>
          <w:rFonts w:ascii="Times New Roman" w:eastAsia="Times New Roman" w:hAnsi="Times New Roman" w:cs="Times New Roman"/>
          <w:sz w:val="28"/>
          <w:szCs w:val="28"/>
          <w:lang w:eastAsia="ru-RU"/>
        </w:rPr>
        <w:t xml:space="preserve"> посуду следует заполнять не более чем на 80% объема. 3.22. Недопустимо превышать давление и температуру в тепловых аппаратах выше пределов, указанных в инструкциях по эксплуатации. 3.23. Располагаться на безопасном расстоянии при открывании дверцы камеры жарочного или пекарного шкафа в целях предохранения от ожогов. 3.24. Ставить и снимать противни с полуфабрикатами строго в рукавицах или с помощью прихваток. 3.25. Устанавливать емкости и посуду на плиту, имеющую ровную поверхность, бортики и ограждение поручни. 3.26. Выкладывать полуфабрикаты на горячие сковороды и противни движением от себя, выполнять передвижение посуды по поверхности плиты осторожно, без резких движений, открывать крышки </w:t>
      </w:r>
      <w:proofErr w:type="spellStart"/>
      <w:r w:rsidRPr="006F7892">
        <w:rPr>
          <w:rFonts w:ascii="Times New Roman" w:eastAsia="Times New Roman" w:hAnsi="Times New Roman" w:cs="Times New Roman"/>
          <w:sz w:val="28"/>
          <w:szCs w:val="28"/>
          <w:lang w:eastAsia="ru-RU"/>
        </w:rPr>
        <w:t>наплитной</w:t>
      </w:r>
      <w:proofErr w:type="spellEnd"/>
      <w:r w:rsidRPr="006F7892">
        <w:rPr>
          <w:rFonts w:ascii="Times New Roman" w:eastAsia="Times New Roman" w:hAnsi="Times New Roman" w:cs="Times New Roman"/>
          <w:sz w:val="28"/>
          <w:szCs w:val="28"/>
          <w:lang w:eastAsia="ru-RU"/>
        </w:rPr>
        <w:t xml:space="preserve"> посуды с горячей пищей осторожно, движением на себя. 3.27. Повару пищеблока школы не допускается применение кастрюль и другой кухонной утвари, имеющей какую-либо деформацию, непрочно закрепленные ручки, трещины, сколы. 3.28. Перед началом перемещения емкости с горячей пищей следует убедиться в отсутствии посторонних предметов и скользкости пола на всем пути её транспортирования; при необходимости необходимо потребовать уборку пола. Сообщать о начале перемещения емкости всех окружающих. Недопустимо заполнять тару более чем </w:t>
      </w:r>
      <w:proofErr w:type="gramStart"/>
      <w:r w:rsidRPr="006F7892">
        <w:rPr>
          <w:rFonts w:ascii="Times New Roman" w:eastAsia="Times New Roman" w:hAnsi="Times New Roman" w:cs="Times New Roman"/>
          <w:sz w:val="28"/>
          <w:szCs w:val="28"/>
          <w:lang w:eastAsia="ru-RU"/>
        </w:rPr>
        <w:t>на</w:t>
      </w:r>
      <w:proofErr w:type="gramEnd"/>
      <w:r w:rsidRPr="006F7892">
        <w:rPr>
          <w:rFonts w:ascii="Times New Roman" w:eastAsia="Times New Roman" w:hAnsi="Times New Roman" w:cs="Times New Roman"/>
          <w:sz w:val="28"/>
          <w:szCs w:val="28"/>
          <w:lang w:eastAsia="ru-RU"/>
        </w:rPr>
        <w:t xml:space="preserve"> ¾ </w:t>
      </w:r>
      <w:proofErr w:type="gramStart"/>
      <w:r w:rsidRPr="006F7892">
        <w:rPr>
          <w:rFonts w:ascii="Times New Roman" w:eastAsia="Times New Roman" w:hAnsi="Times New Roman" w:cs="Times New Roman"/>
          <w:sz w:val="28"/>
          <w:szCs w:val="28"/>
          <w:lang w:eastAsia="ru-RU"/>
        </w:rPr>
        <w:t>объема</w:t>
      </w:r>
      <w:proofErr w:type="gramEnd"/>
      <w:r w:rsidRPr="006F7892">
        <w:rPr>
          <w:rFonts w:ascii="Times New Roman" w:eastAsia="Times New Roman" w:hAnsi="Times New Roman" w:cs="Times New Roman"/>
          <w:sz w:val="28"/>
          <w:szCs w:val="28"/>
          <w:lang w:eastAsia="ru-RU"/>
        </w:rPr>
        <w:t>, прижимать емкость с горячей пищей к себе, держать в руках нож или другой опасный инструмент. 3.29. Снимать котел с плиты следует без рывков, вдвоем, применяя сухое полотенце или рукавицы. 3.30. Повару в школе применять в работе специальные устойчивые и прочные подставки для противней и ёмкостей. 3.31. Выполнять нарезку репчатого лука при включенной вентиляции. 3.32. В зависимости от вида нарезаемого продукта пользоваться разными ножами, имеющими соответствующую маркировку. 3.33. Контролировать своевременную утилизацию отходов в соответствии с санитарными нормами. 3.34. </w:t>
      </w:r>
      <w:ins w:id="6" w:author="Unknown">
        <w:r w:rsidRPr="006F7892">
          <w:rPr>
            <w:rFonts w:ascii="Times New Roman" w:eastAsia="Times New Roman" w:hAnsi="Times New Roman" w:cs="Times New Roman"/>
            <w:sz w:val="28"/>
            <w:szCs w:val="28"/>
            <w:lang w:eastAsia="ru-RU"/>
          </w:rPr>
          <w:t>При эксплуатации электромеханического оборудования повару в школе необходимо:</w:t>
        </w:r>
      </w:ins>
    </w:p>
    <w:p w:rsidR="00071392" w:rsidRPr="006F7892" w:rsidRDefault="00071392" w:rsidP="006F7892">
      <w:pPr>
        <w:numPr>
          <w:ilvl w:val="0"/>
          <w:numId w:val="10"/>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использовать его только для выполнения тех работ, которые предусмотрены инструкцией по его эксплуатации;</w:t>
      </w:r>
    </w:p>
    <w:p w:rsidR="00071392" w:rsidRPr="006F7892" w:rsidRDefault="00071392" w:rsidP="006F7892">
      <w:pPr>
        <w:numPr>
          <w:ilvl w:val="0"/>
          <w:numId w:val="10"/>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перед началом загрузки следует убедиться, что приводной вал вращается в направлении, указанном стрелкой на корпусе оборудования;</w:t>
      </w:r>
    </w:p>
    <w:p w:rsidR="00071392" w:rsidRPr="006F7892" w:rsidRDefault="00071392" w:rsidP="006F7892">
      <w:pPr>
        <w:numPr>
          <w:ilvl w:val="0"/>
          <w:numId w:val="10"/>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включать с помощью нажатия кнопок «Пуск» и «Стоп», только сухими руками;</w:t>
      </w:r>
    </w:p>
    <w:p w:rsidR="00071392" w:rsidRPr="006F7892" w:rsidRDefault="00071392" w:rsidP="006F7892">
      <w:pPr>
        <w:numPr>
          <w:ilvl w:val="0"/>
          <w:numId w:val="10"/>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не допустимо прикасаться к токоведущим частям оборудования, </w:t>
      </w:r>
      <w:proofErr w:type="gramStart"/>
      <w:r w:rsidRPr="006F7892">
        <w:rPr>
          <w:rFonts w:ascii="Times New Roman" w:eastAsia="Times New Roman" w:hAnsi="Times New Roman" w:cs="Times New Roman"/>
          <w:sz w:val="28"/>
          <w:szCs w:val="28"/>
          <w:lang w:eastAsia="ru-RU"/>
        </w:rPr>
        <w:t>оголенными</w:t>
      </w:r>
      <w:proofErr w:type="gramEnd"/>
      <w:r w:rsidRPr="006F7892">
        <w:rPr>
          <w:rFonts w:ascii="Times New Roman" w:eastAsia="Times New Roman" w:hAnsi="Times New Roman" w:cs="Times New Roman"/>
          <w:sz w:val="28"/>
          <w:szCs w:val="28"/>
          <w:lang w:eastAsia="ru-RU"/>
        </w:rPr>
        <w:t xml:space="preserve"> и с поврежденной изоляцией проводам;</w:t>
      </w:r>
    </w:p>
    <w:p w:rsidR="00071392" w:rsidRPr="006F7892" w:rsidRDefault="00071392" w:rsidP="006F7892">
      <w:pPr>
        <w:numPr>
          <w:ilvl w:val="0"/>
          <w:numId w:val="10"/>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следует соблюдать нормы загрузки оборудования;</w:t>
      </w:r>
    </w:p>
    <w:p w:rsidR="00071392" w:rsidRPr="006F7892" w:rsidRDefault="00071392" w:rsidP="006F7892">
      <w:pPr>
        <w:numPr>
          <w:ilvl w:val="0"/>
          <w:numId w:val="10"/>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удалять остатки продуктов, очищать оборудование при помощи деревянных лопаток, скребков и т. п.;</w:t>
      </w:r>
    </w:p>
    <w:p w:rsidR="00071392" w:rsidRPr="006F7892" w:rsidRDefault="00071392" w:rsidP="006F7892">
      <w:pPr>
        <w:numPr>
          <w:ilvl w:val="0"/>
          <w:numId w:val="10"/>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осматривать и устранять обнаруженную неисправность оборудования можно только после полной остановки всех частей электрооборудования (кнопка «Стоп»), вывешивания плаката «Не включать! Работают люди!».</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3.35. </w:t>
      </w:r>
      <w:ins w:id="7" w:author="Unknown">
        <w:r w:rsidRPr="006F7892">
          <w:rPr>
            <w:rFonts w:ascii="Times New Roman" w:eastAsia="Times New Roman" w:hAnsi="Times New Roman" w:cs="Times New Roman"/>
            <w:sz w:val="28"/>
            <w:szCs w:val="28"/>
            <w:lang w:eastAsia="ru-RU"/>
          </w:rPr>
          <w:t>Категорически не допускается:</w:t>
        </w:r>
      </w:ins>
    </w:p>
    <w:p w:rsidR="00071392" w:rsidRPr="006F7892" w:rsidRDefault="00071392" w:rsidP="006F7892">
      <w:pPr>
        <w:numPr>
          <w:ilvl w:val="0"/>
          <w:numId w:val="11"/>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поправлять ремни, цепи привода, снимать и устанавливать ограждения во время работы оборудования;</w:t>
      </w:r>
    </w:p>
    <w:p w:rsidR="00071392" w:rsidRPr="006F7892" w:rsidRDefault="00071392" w:rsidP="006F7892">
      <w:pPr>
        <w:numPr>
          <w:ilvl w:val="0"/>
          <w:numId w:val="11"/>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превышать уровень допустимых скоростей;</w:t>
      </w:r>
    </w:p>
    <w:p w:rsidR="00071392" w:rsidRPr="006F7892" w:rsidRDefault="00071392" w:rsidP="006F7892">
      <w:pPr>
        <w:numPr>
          <w:ilvl w:val="0"/>
          <w:numId w:val="11"/>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извлекать или проталкивать с помощью рук застрявший продукт;</w:t>
      </w:r>
    </w:p>
    <w:p w:rsidR="00071392" w:rsidRPr="006F7892" w:rsidRDefault="00071392" w:rsidP="006F7892">
      <w:pPr>
        <w:numPr>
          <w:ilvl w:val="0"/>
          <w:numId w:val="11"/>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передвигать включенное в сеть нестандартное оборудование;</w:t>
      </w:r>
    </w:p>
    <w:p w:rsidR="00071392" w:rsidRPr="006F7892" w:rsidRDefault="00071392" w:rsidP="006F7892">
      <w:pPr>
        <w:numPr>
          <w:ilvl w:val="0"/>
          <w:numId w:val="11"/>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оставлять без надзора работающее оборудование, допускать к работе на нем посторонних или необученных лиц;</w:t>
      </w:r>
    </w:p>
    <w:p w:rsidR="00071392" w:rsidRPr="006F7892" w:rsidRDefault="00071392" w:rsidP="006F7892">
      <w:pPr>
        <w:numPr>
          <w:ilvl w:val="0"/>
          <w:numId w:val="11"/>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складировать на оборудовании инструмент, продукцию, тару.</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3.36. Во время проведения работ повар столовой школы обязан строго соблюдать требования производственной санитарии, правила и нормы охраны труда, а также следующие инструкции:</w:t>
      </w:r>
    </w:p>
    <w:p w:rsidR="00071392" w:rsidRPr="006F7892" w:rsidRDefault="006D0A8B" w:rsidP="006F7892">
      <w:pPr>
        <w:numPr>
          <w:ilvl w:val="0"/>
          <w:numId w:val="12"/>
        </w:numPr>
        <w:spacing w:before="48" w:after="48" w:line="360" w:lineRule="atLeast"/>
        <w:ind w:left="0"/>
        <w:jc w:val="both"/>
        <w:rPr>
          <w:rFonts w:ascii="Times New Roman" w:eastAsia="Times New Roman" w:hAnsi="Times New Roman" w:cs="Times New Roman"/>
          <w:sz w:val="28"/>
          <w:szCs w:val="28"/>
          <w:lang w:eastAsia="ru-RU"/>
        </w:rPr>
      </w:pPr>
      <w:hyperlink r:id="rId7" w:tgtFrame="_blank" w:history="1">
        <w:r w:rsidR="00071392" w:rsidRPr="006F7892">
          <w:rPr>
            <w:rFonts w:ascii="Times New Roman" w:eastAsia="Times New Roman" w:hAnsi="Times New Roman" w:cs="Times New Roman"/>
            <w:sz w:val="28"/>
            <w:szCs w:val="28"/>
            <w:u w:val="single"/>
            <w:lang w:eastAsia="ru-RU"/>
          </w:rPr>
          <w:t>инструкцию по охране труда при использовании кухонной электроплиты</w:t>
        </w:r>
      </w:hyperlink>
      <w:r w:rsidR="00071392" w:rsidRPr="006F7892">
        <w:rPr>
          <w:rFonts w:ascii="Times New Roman" w:eastAsia="Times New Roman" w:hAnsi="Times New Roman" w:cs="Times New Roman"/>
          <w:sz w:val="28"/>
          <w:szCs w:val="28"/>
          <w:lang w:eastAsia="ru-RU"/>
        </w:rPr>
        <w:t>;</w:t>
      </w:r>
    </w:p>
    <w:p w:rsidR="00071392" w:rsidRPr="006F7892" w:rsidRDefault="006D0A8B" w:rsidP="006F7892">
      <w:pPr>
        <w:numPr>
          <w:ilvl w:val="0"/>
          <w:numId w:val="12"/>
        </w:numPr>
        <w:spacing w:before="48" w:after="48" w:line="360" w:lineRule="atLeast"/>
        <w:ind w:left="0"/>
        <w:jc w:val="both"/>
        <w:rPr>
          <w:rFonts w:ascii="Times New Roman" w:eastAsia="Times New Roman" w:hAnsi="Times New Roman" w:cs="Times New Roman"/>
          <w:sz w:val="28"/>
          <w:szCs w:val="28"/>
          <w:lang w:eastAsia="ru-RU"/>
        </w:rPr>
      </w:pPr>
      <w:hyperlink r:id="rId8" w:tgtFrame="_blank" w:history="1">
        <w:r w:rsidR="00071392" w:rsidRPr="006F7892">
          <w:rPr>
            <w:rFonts w:ascii="Times New Roman" w:eastAsia="Times New Roman" w:hAnsi="Times New Roman" w:cs="Times New Roman"/>
            <w:sz w:val="28"/>
            <w:szCs w:val="28"/>
            <w:u w:val="single"/>
            <w:lang w:eastAsia="ru-RU"/>
          </w:rPr>
          <w:t>инструкцию по охране труда при работе с жарочным шкафом</w:t>
        </w:r>
      </w:hyperlink>
      <w:r w:rsidR="00071392" w:rsidRPr="006F7892">
        <w:rPr>
          <w:rFonts w:ascii="Times New Roman" w:eastAsia="Times New Roman" w:hAnsi="Times New Roman" w:cs="Times New Roman"/>
          <w:sz w:val="28"/>
          <w:szCs w:val="28"/>
          <w:lang w:eastAsia="ru-RU"/>
        </w:rPr>
        <w:t>;</w:t>
      </w:r>
    </w:p>
    <w:p w:rsidR="00071392" w:rsidRPr="006F7892" w:rsidRDefault="006D0A8B" w:rsidP="006F7892">
      <w:pPr>
        <w:numPr>
          <w:ilvl w:val="0"/>
          <w:numId w:val="12"/>
        </w:numPr>
        <w:spacing w:before="48" w:after="48" w:line="360" w:lineRule="atLeast"/>
        <w:ind w:left="0"/>
        <w:jc w:val="both"/>
        <w:rPr>
          <w:rFonts w:ascii="Times New Roman" w:eastAsia="Times New Roman" w:hAnsi="Times New Roman" w:cs="Times New Roman"/>
          <w:sz w:val="28"/>
          <w:szCs w:val="28"/>
          <w:lang w:eastAsia="ru-RU"/>
        </w:rPr>
      </w:pPr>
      <w:hyperlink r:id="rId9" w:tgtFrame="_blank" w:history="1">
        <w:r w:rsidR="00071392" w:rsidRPr="006F7892">
          <w:rPr>
            <w:rFonts w:ascii="Times New Roman" w:eastAsia="Times New Roman" w:hAnsi="Times New Roman" w:cs="Times New Roman"/>
            <w:sz w:val="28"/>
            <w:szCs w:val="28"/>
            <w:u w:val="single"/>
            <w:lang w:eastAsia="ru-RU"/>
          </w:rPr>
          <w:t xml:space="preserve">инструкцию по охране труда с </w:t>
        </w:r>
        <w:proofErr w:type="spellStart"/>
        <w:r w:rsidR="00071392" w:rsidRPr="006F7892">
          <w:rPr>
            <w:rFonts w:ascii="Times New Roman" w:eastAsia="Times New Roman" w:hAnsi="Times New Roman" w:cs="Times New Roman"/>
            <w:sz w:val="28"/>
            <w:szCs w:val="28"/>
            <w:u w:val="single"/>
            <w:lang w:eastAsia="ru-RU"/>
          </w:rPr>
          <w:t>электромясорубкой</w:t>
        </w:r>
        <w:proofErr w:type="spellEnd"/>
      </w:hyperlink>
      <w:r w:rsidR="00071392" w:rsidRPr="006F7892">
        <w:rPr>
          <w:rFonts w:ascii="Times New Roman" w:eastAsia="Times New Roman" w:hAnsi="Times New Roman" w:cs="Times New Roman"/>
          <w:sz w:val="28"/>
          <w:szCs w:val="28"/>
          <w:lang w:eastAsia="ru-RU"/>
        </w:rPr>
        <w:t>;</w:t>
      </w:r>
    </w:p>
    <w:p w:rsidR="00071392" w:rsidRPr="006F7892" w:rsidRDefault="00071392" w:rsidP="006F7892">
      <w:pPr>
        <w:numPr>
          <w:ilvl w:val="0"/>
          <w:numId w:val="12"/>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инструкции при работе с другим имеющимся на пищеблоке оборудованием.</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3.37. В процессе работы в соответствии данной инструкции по охране труда для повара школы необходимо помнить и соблюдать все требования предосторожности при обращении с оборудованием пищеблока школьной столовой.</w:t>
      </w:r>
    </w:p>
    <w:p w:rsidR="00071392" w:rsidRPr="006F7892" w:rsidRDefault="00860B4A" w:rsidP="00860B4A">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71392" w:rsidRPr="006F7892">
        <w:rPr>
          <w:rFonts w:ascii="Times New Roman" w:eastAsia="Times New Roman" w:hAnsi="Times New Roman" w:cs="Times New Roman"/>
          <w:b/>
          <w:bCs/>
          <w:sz w:val="28"/>
          <w:szCs w:val="28"/>
          <w:lang w:eastAsia="ru-RU"/>
        </w:rPr>
        <w:t>Требования безопасности в аварийных ситуациях</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4.1. При обнаружении неисправности технологического оборудования на пищеблоке школы: немедленно прекратить его использование, а также подачу к нему электроэнергии, воды, сырья, продукта и т.д. Сообщить об этом заместителю заведующего по административно-хозяйственной работе (завхозу), вывесить плакат «Не включать» и до устранения неисправности не допускать его включение.</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4.2. При наличии напряжения на контуре электрооборудования, кожухе пускорегулирующей аппаратуры, появлении постороннего шума, запаха горящей изоляции, самопроизвольной остановке или неправильном действии механизмов и элементов оборудования его работу необходимо остановить кнопкой выключателя «Стоп» и отключить от электросети при помощи пускового устройства. Проинформировать об этом заведующего производством (шеф-повара), вывесить плакат «Не включать» и до устранения неисправности не допускать его включение.</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4.3. В аварийной обстановке следует донести информацию об опасности до всех окружающих. Сообщить заведующему производством (шеф-повару), заместителю директора по АХР о случившемся и действовать в соответствии с инструкцией по охране труда для повара пищеблока школьной столовой и планом ликвидации аварии.</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4.4. Если во время проведения работ произошло загрязнение рабочего места жирами или сыпучими веществами, работу прекратить до удаления загрязняющих веществ.</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4.5. При получении травмы следует безотлагательно оказать первую доврачебную помощь пострадавшему, вызвать на место медицинского работника школы или транспортировать пострадавшего в медицинский пункт, при необходимости, вызвать «скорую медицинскую помощь», сообщить о случившемся директору общеобразовательного учреждения (при отсутствии – иному должностному лицу).</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4.6. В случае возникновения пожара необходимо эвакуировать людей из пищеблока школьной столовой, отключить с помощью рубильников подачу электроэнергии на электрооборудование, сообщить заведующему производством (шеф-повару), вызвать пожарную службу по телефону 01 (101) и, при отсутствии явной угрозы жизни, осуществить тушения очага возгорания первичными средствами пожаротушения.</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4.7. При аварии (прорыве) в системе отопления, водоснабжения, канализации необходимо вывести работников пищеблока из помещения, по возможности перекрыть вентили, сообщить о происшедшем заведующему производством и заместителю директора по административно-хозяйственной работе общеобразовательного учреждения.</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5. </w:t>
      </w:r>
      <w:r w:rsidRPr="006F7892">
        <w:rPr>
          <w:rFonts w:ascii="Times New Roman" w:eastAsia="Times New Roman" w:hAnsi="Times New Roman" w:cs="Times New Roman"/>
          <w:b/>
          <w:bCs/>
          <w:sz w:val="28"/>
          <w:szCs w:val="28"/>
          <w:lang w:eastAsia="ru-RU"/>
        </w:rPr>
        <w:t>Требования безопасности по окончании работы</w:t>
      </w:r>
      <w:r w:rsidRPr="006F7892">
        <w:rPr>
          <w:rFonts w:ascii="Times New Roman" w:eastAsia="Times New Roman" w:hAnsi="Times New Roman" w:cs="Times New Roman"/>
          <w:sz w:val="28"/>
          <w:szCs w:val="28"/>
          <w:lang w:eastAsia="ru-RU"/>
        </w:rPr>
        <w:t> </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.1. Выключить и надежно обесточить электроплиту и другие электроприборы, технологическое электрооборудование с помощью рубильника или устройства, его заменяющего и исключающего возможность его случайного пуска. </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5.2. Недопустимо повару пищеблока школы охлаждать нагретую поверхность плиты и другого теплого оборудования водой. </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5.3. Разобрать, очистить и помыть оборудование: механическое – строго после остановки движущихся частей с инерционным ходом, тепловое – строго после полного остывания нагретых поверхностей. Для уборки мусора, отходов следует применять щетки, совки и другие приспособления. </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5.4. Тщательно очистить рабочий стол, вымыть кухонный инвентарь.</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5.5. Выключить вытяжную вентиляцию. </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5.6. Снять спецодежду, тщательно вымыть руки с мылом. </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5.7. При наличии каких-либо недочетов, замечаний в работе оборудования сообщить заведующему производством пищеблока школьной столовой (шеф-повару).</w:t>
      </w:r>
    </w:p>
    <w:p w:rsidR="00860B4A" w:rsidRDefault="00860B4A" w:rsidP="006F7892">
      <w:pPr>
        <w:spacing w:before="240" w:after="240" w:line="360" w:lineRule="atLeast"/>
        <w:jc w:val="both"/>
        <w:rPr>
          <w:rFonts w:ascii="Times New Roman" w:eastAsia="Times New Roman" w:hAnsi="Times New Roman" w:cs="Times New Roman"/>
          <w:sz w:val="28"/>
          <w:szCs w:val="28"/>
          <w:lang w:eastAsia="ru-RU"/>
        </w:rPr>
      </w:pPr>
    </w:p>
    <w:p w:rsidR="00860B4A" w:rsidRDefault="00860B4A" w:rsidP="006F7892">
      <w:pPr>
        <w:spacing w:before="240" w:after="240" w:line="360" w:lineRule="atLeast"/>
        <w:jc w:val="both"/>
        <w:rPr>
          <w:rFonts w:ascii="Times New Roman" w:eastAsia="Times New Roman" w:hAnsi="Times New Roman" w:cs="Times New Roman"/>
          <w:sz w:val="28"/>
          <w:szCs w:val="28"/>
          <w:lang w:eastAsia="ru-RU"/>
        </w:rPr>
      </w:pP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С инструкцией ознакомле</w:t>
      </w:r>
      <w:proofErr w:type="gramStart"/>
      <w:r w:rsidRPr="006F7892">
        <w:rPr>
          <w:rFonts w:ascii="Times New Roman" w:eastAsia="Times New Roman" w:hAnsi="Times New Roman" w:cs="Times New Roman"/>
          <w:sz w:val="28"/>
          <w:szCs w:val="28"/>
          <w:lang w:eastAsia="ru-RU"/>
        </w:rPr>
        <w:t>н(</w:t>
      </w:r>
      <w:proofErr w:type="gramEnd"/>
      <w:r w:rsidRPr="006F7892">
        <w:rPr>
          <w:rFonts w:ascii="Times New Roman" w:eastAsia="Times New Roman" w:hAnsi="Times New Roman" w:cs="Times New Roman"/>
          <w:sz w:val="28"/>
          <w:szCs w:val="28"/>
          <w:lang w:eastAsia="ru-RU"/>
        </w:rPr>
        <w:t>а) «___»____20___г. __________ /_____________</w:t>
      </w:r>
    </w:p>
    <w:p w:rsidR="00573B32" w:rsidRPr="006F7892" w:rsidRDefault="00573B32" w:rsidP="006F7892">
      <w:pPr>
        <w:jc w:val="both"/>
        <w:rPr>
          <w:rFonts w:ascii="Times New Roman" w:hAnsi="Times New Roman" w:cs="Times New Roman"/>
          <w:sz w:val="28"/>
          <w:szCs w:val="28"/>
        </w:rPr>
      </w:pPr>
    </w:p>
    <w:p w:rsidR="00071392" w:rsidRPr="006F7892" w:rsidRDefault="00071392" w:rsidP="006F7892">
      <w:pPr>
        <w:jc w:val="both"/>
        <w:rPr>
          <w:rFonts w:ascii="Times New Roman" w:hAnsi="Times New Roman" w:cs="Times New Roman"/>
          <w:sz w:val="28"/>
          <w:szCs w:val="28"/>
        </w:rPr>
      </w:pPr>
    </w:p>
    <w:p w:rsidR="00071392" w:rsidRPr="006F7892" w:rsidRDefault="00071392" w:rsidP="006F7892">
      <w:pPr>
        <w:jc w:val="both"/>
        <w:rPr>
          <w:rFonts w:ascii="Times New Roman" w:hAnsi="Times New Roman" w:cs="Times New Roman"/>
          <w:sz w:val="28"/>
          <w:szCs w:val="28"/>
        </w:rPr>
      </w:pPr>
    </w:p>
    <w:p w:rsidR="00071392" w:rsidRDefault="00071392" w:rsidP="006F7892">
      <w:pPr>
        <w:jc w:val="both"/>
        <w:rPr>
          <w:rFonts w:ascii="Times New Roman" w:hAnsi="Times New Roman" w:cs="Times New Roman"/>
          <w:sz w:val="28"/>
          <w:szCs w:val="28"/>
        </w:rPr>
      </w:pPr>
    </w:p>
    <w:p w:rsidR="00860B4A" w:rsidRDefault="00860B4A" w:rsidP="006F7892">
      <w:pPr>
        <w:jc w:val="both"/>
        <w:rPr>
          <w:rFonts w:ascii="Times New Roman" w:hAnsi="Times New Roman" w:cs="Times New Roman"/>
          <w:sz w:val="28"/>
          <w:szCs w:val="28"/>
        </w:rPr>
      </w:pPr>
    </w:p>
    <w:p w:rsidR="00860B4A" w:rsidRDefault="00860B4A" w:rsidP="006F7892">
      <w:pPr>
        <w:jc w:val="both"/>
        <w:rPr>
          <w:rFonts w:ascii="Times New Roman" w:hAnsi="Times New Roman" w:cs="Times New Roman"/>
          <w:sz w:val="28"/>
          <w:szCs w:val="28"/>
        </w:rPr>
      </w:pPr>
    </w:p>
    <w:p w:rsidR="00860B4A" w:rsidRDefault="00860B4A" w:rsidP="006F7892">
      <w:pPr>
        <w:jc w:val="both"/>
        <w:rPr>
          <w:rFonts w:ascii="Times New Roman" w:hAnsi="Times New Roman" w:cs="Times New Roman"/>
          <w:sz w:val="28"/>
          <w:szCs w:val="28"/>
        </w:rPr>
      </w:pPr>
    </w:p>
    <w:p w:rsidR="00860B4A" w:rsidRDefault="00860B4A" w:rsidP="006F7892">
      <w:pPr>
        <w:jc w:val="both"/>
        <w:rPr>
          <w:rFonts w:ascii="Times New Roman" w:hAnsi="Times New Roman" w:cs="Times New Roman"/>
          <w:sz w:val="28"/>
          <w:szCs w:val="28"/>
        </w:rPr>
      </w:pPr>
    </w:p>
    <w:p w:rsidR="00D25674" w:rsidRDefault="00D25674" w:rsidP="006F7892">
      <w:pPr>
        <w:jc w:val="both"/>
        <w:rPr>
          <w:rFonts w:ascii="Times New Roman" w:hAnsi="Times New Roman" w:cs="Times New Roman"/>
          <w:sz w:val="28"/>
          <w:szCs w:val="28"/>
        </w:rPr>
      </w:pPr>
    </w:p>
    <w:p w:rsidR="00860B4A" w:rsidRDefault="00860B4A" w:rsidP="006F7892">
      <w:pPr>
        <w:jc w:val="both"/>
        <w:rPr>
          <w:rFonts w:ascii="Times New Roman" w:hAnsi="Times New Roman" w:cs="Times New Roman"/>
          <w:sz w:val="28"/>
          <w:szCs w:val="28"/>
        </w:rPr>
      </w:pPr>
    </w:p>
    <w:p w:rsidR="00860B4A" w:rsidRDefault="00860B4A" w:rsidP="006F7892">
      <w:pPr>
        <w:jc w:val="both"/>
        <w:rPr>
          <w:rFonts w:ascii="Times New Roman" w:hAnsi="Times New Roman" w:cs="Times New Roman"/>
          <w:sz w:val="28"/>
          <w:szCs w:val="28"/>
        </w:rPr>
      </w:pPr>
    </w:p>
    <w:p w:rsidR="00860B4A" w:rsidRDefault="00860B4A" w:rsidP="006F7892">
      <w:pPr>
        <w:jc w:val="both"/>
        <w:rPr>
          <w:rFonts w:ascii="Times New Roman" w:hAnsi="Times New Roman" w:cs="Times New Roman"/>
          <w:sz w:val="28"/>
          <w:szCs w:val="28"/>
        </w:rPr>
      </w:pPr>
    </w:p>
    <w:p w:rsidR="00860B4A" w:rsidRDefault="00860B4A" w:rsidP="006F7892">
      <w:pPr>
        <w:jc w:val="both"/>
        <w:rPr>
          <w:rFonts w:ascii="Times New Roman" w:hAnsi="Times New Roman" w:cs="Times New Roman"/>
          <w:sz w:val="28"/>
          <w:szCs w:val="28"/>
        </w:rPr>
      </w:pPr>
    </w:p>
    <w:p w:rsidR="00860B4A" w:rsidRPr="006F7892" w:rsidRDefault="00860B4A" w:rsidP="006F7892">
      <w:pPr>
        <w:jc w:val="both"/>
        <w:rPr>
          <w:rFonts w:ascii="Times New Roman" w:hAnsi="Times New Roman" w:cs="Times New Roman"/>
          <w:sz w:val="28"/>
          <w:szCs w:val="28"/>
        </w:rPr>
      </w:pPr>
    </w:p>
    <w:p w:rsidR="00071392" w:rsidRPr="006F7892" w:rsidRDefault="00071392" w:rsidP="006F7892">
      <w:pPr>
        <w:jc w:val="both"/>
        <w:rPr>
          <w:rFonts w:ascii="Times New Roman" w:hAnsi="Times New Roman" w:cs="Times New Roman"/>
          <w:sz w:val="28"/>
          <w:szCs w:val="28"/>
        </w:rPr>
      </w:pPr>
    </w:p>
    <w:p w:rsidR="00860B4A" w:rsidRPr="00EB2B23" w:rsidRDefault="00860B4A" w:rsidP="00860B4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Согласовано</w:t>
      </w:r>
      <w:proofErr w:type="gramStart"/>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У</w:t>
      </w:r>
      <w:proofErr w:type="gramEnd"/>
      <w:r w:rsidRPr="00EB2B23">
        <w:rPr>
          <w:rFonts w:ascii="Times New Roman" w:eastAsia="Times New Roman" w:hAnsi="Times New Roman" w:cs="Times New Roman"/>
          <w:b/>
          <w:sz w:val="24"/>
          <w:szCs w:val="24"/>
          <w:lang w:eastAsia="ru-RU"/>
        </w:rPr>
        <w:t>тверждаю</w:t>
      </w:r>
    </w:p>
    <w:p w:rsidR="00860B4A" w:rsidRDefault="00860B4A" w:rsidP="00860B4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  председателем </w:t>
      </w:r>
      <w:proofErr w:type="gramStart"/>
      <w:r>
        <w:rPr>
          <w:rFonts w:ascii="Times New Roman" w:eastAsia="Times New Roman" w:hAnsi="Times New Roman" w:cs="Times New Roman"/>
          <w:b/>
          <w:sz w:val="24"/>
          <w:szCs w:val="24"/>
          <w:lang w:eastAsia="ru-RU"/>
        </w:rPr>
        <w:t>ПО</w:t>
      </w:r>
      <w:proofErr w:type="gramEnd"/>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 xml:space="preserve">директор ГКОУ РД </w:t>
      </w:r>
    </w:p>
    <w:p w:rsidR="00860B4A" w:rsidRPr="00EB2B23" w:rsidRDefault="00860B4A" w:rsidP="00860B4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________ </w:t>
      </w:r>
      <w:proofErr w:type="spellStart"/>
      <w:r>
        <w:rPr>
          <w:rFonts w:ascii="Times New Roman" w:eastAsia="Times New Roman" w:hAnsi="Times New Roman" w:cs="Times New Roman"/>
          <w:b/>
          <w:sz w:val="24"/>
          <w:szCs w:val="24"/>
          <w:lang w:eastAsia="ru-RU"/>
        </w:rPr>
        <w:t>Абдулмаджидов</w:t>
      </w:r>
      <w:proofErr w:type="spellEnd"/>
      <w:r>
        <w:rPr>
          <w:rFonts w:ascii="Times New Roman" w:eastAsia="Times New Roman" w:hAnsi="Times New Roman" w:cs="Times New Roman"/>
          <w:b/>
          <w:sz w:val="24"/>
          <w:szCs w:val="24"/>
          <w:lang w:eastAsia="ru-RU"/>
        </w:rPr>
        <w:t xml:space="preserve"> А. А.                                 </w:t>
      </w:r>
      <w:r w:rsidRPr="00EB2B23">
        <w:rPr>
          <w:rFonts w:ascii="Times New Roman" w:eastAsia="Times New Roman" w:hAnsi="Times New Roman" w:cs="Times New Roman"/>
          <w:b/>
          <w:sz w:val="24"/>
          <w:szCs w:val="24"/>
          <w:lang w:eastAsia="ru-RU"/>
        </w:rPr>
        <w:t>«</w:t>
      </w:r>
      <w:proofErr w:type="spellStart"/>
      <w:r w:rsidRPr="00EB2B23">
        <w:rPr>
          <w:rFonts w:ascii="Times New Roman" w:eastAsia="Times New Roman" w:hAnsi="Times New Roman" w:cs="Times New Roman"/>
          <w:b/>
          <w:sz w:val="24"/>
          <w:szCs w:val="24"/>
          <w:lang w:eastAsia="ru-RU"/>
        </w:rPr>
        <w:t>Мазадинская</w:t>
      </w:r>
      <w:proofErr w:type="spellEnd"/>
      <w:r w:rsidRPr="00EB2B23">
        <w:rPr>
          <w:rFonts w:ascii="Times New Roman" w:eastAsia="Times New Roman" w:hAnsi="Times New Roman" w:cs="Times New Roman"/>
          <w:b/>
          <w:sz w:val="24"/>
          <w:szCs w:val="24"/>
          <w:lang w:eastAsia="ru-RU"/>
        </w:rPr>
        <w:t xml:space="preserve"> СОШ»     </w:t>
      </w:r>
      <w:r>
        <w:rPr>
          <w:rFonts w:ascii="Times New Roman" w:eastAsia="Times New Roman" w:hAnsi="Times New Roman" w:cs="Times New Roman"/>
          <w:b/>
          <w:sz w:val="24"/>
          <w:szCs w:val="24"/>
          <w:lang w:eastAsia="ru-RU"/>
        </w:rPr>
        <w:t xml:space="preserve">                               </w:t>
      </w:r>
    </w:p>
    <w:p w:rsidR="00860B4A" w:rsidRPr="00EB2B23" w:rsidRDefault="00860B4A" w:rsidP="00860B4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________</w:t>
      </w:r>
      <w:r w:rsidRPr="00EB2B23">
        <w:rPr>
          <w:rFonts w:ascii="Times New Roman" w:eastAsia="Times New Roman" w:hAnsi="Times New Roman" w:cs="Times New Roman"/>
          <w:b/>
          <w:sz w:val="24"/>
          <w:szCs w:val="24"/>
          <w:lang w:eastAsia="ru-RU"/>
        </w:rPr>
        <w:t xml:space="preserve">Т. Ш. </w:t>
      </w:r>
      <w:proofErr w:type="spellStart"/>
      <w:r w:rsidRPr="00EB2B23">
        <w:rPr>
          <w:rFonts w:ascii="Times New Roman" w:eastAsia="Times New Roman" w:hAnsi="Times New Roman" w:cs="Times New Roman"/>
          <w:b/>
          <w:sz w:val="24"/>
          <w:szCs w:val="24"/>
          <w:lang w:eastAsia="ru-RU"/>
        </w:rPr>
        <w:t>Магомеднабиев</w:t>
      </w:r>
      <w:proofErr w:type="spellEnd"/>
    </w:p>
    <w:p w:rsidR="00860B4A" w:rsidRDefault="00860B4A" w:rsidP="00860B4A">
      <w:pPr>
        <w:spacing w:after="0" w:line="240" w:lineRule="auto"/>
        <w:rPr>
          <w:rFonts w:ascii="Times New Roman" w:eastAsia="Times New Roman" w:hAnsi="Times New Roman" w:cs="Times New Roman"/>
          <w:b/>
          <w:sz w:val="24"/>
          <w:szCs w:val="24"/>
          <w:lang w:eastAsia="ru-RU"/>
        </w:rPr>
      </w:pPr>
      <w:r w:rsidRPr="00EB2B23">
        <w:rPr>
          <w:rFonts w:ascii="Times New Roman" w:eastAsia="Times New Roman" w:hAnsi="Times New Roman" w:cs="Times New Roman"/>
          <w:b/>
          <w:sz w:val="24"/>
          <w:szCs w:val="24"/>
          <w:lang w:eastAsia="ru-RU"/>
        </w:rPr>
        <w:t xml:space="preserve">                                                                                     </w:t>
      </w:r>
    </w:p>
    <w:p w:rsidR="00860B4A" w:rsidRPr="00EB2B23" w:rsidRDefault="00860B4A" w:rsidP="00860B4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Протокол №____от«__»___</w:t>
      </w:r>
      <w:r w:rsidRPr="006F7892">
        <w:rPr>
          <w:rFonts w:ascii="Times New Roman" w:eastAsia="Times New Roman" w:hAnsi="Times New Roman" w:cs="Times New Roman"/>
          <w:b/>
          <w:sz w:val="24"/>
          <w:szCs w:val="24"/>
          <w:lang w:eastAsia="ru-RU"/>
        </w:rPr>
        <w:t>20__г</w:t>
      </w:r>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Приказ № ____  от «____» _________ г.</w:t>
      </w:r>
    </w:p>
    <w:p w:rsidR="00860B4A" w:rsidRPr="00EB2B23" w:rsidRDefault="00860B4A" w:rsidP="00860B4A">
      <w:pPr>
        <w:spacing w:after="0" w:line="240" w:lineRule="auto"/>
        <w:rPr>
          <w:rFonts w:ascii="Times New Roman" w:eastAsia="Times New Roman" w:hAnsi="Times New Roman" w:cs="Times New Roman"/>
          <w:sz w:val="24"/>
          <w:szCs w:val="24"/>
          <w:lang w:eastAsia="ru-RU"/>
        </w:rPr>
      </w:pPr>
    </w:p>
    <w:p w:rsidR="00860B4A" w:rsidRPr="00860B4A" w:rsidRDefault="00860B4A" w:rsidP="00860B4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 xml:space="preserve"> </w:t>
      </w:r>
    </w:p>
    <w:p w:rsidR="00860B4A" w:rsidRDefault="00071392" w:rsidP="00860B4A">
      <w:pPr>
        <w:spacing w:before="288" w:after="168" w:line="336" w:lineRule="atLeast"/>
        <w:jc w:val="center"/>
        <w:outlineLvl w:val="0"/>
        <w:rPr>
          <w:rFonts w:ascii="Times New Roman" w:eastAsia="Times New Roman" w:hAnsi="Times New Roman" w:cs="Times New Roman"/>
          <w:b/>
          <w:kern w:val="36"/>
          <w:sz w:val="36"/>
          <w:szCs w:val="28"/>
          <w:lang w:eastAsia="ru-RU"/>
        </w:rPr>
      </w:pPr>
      <w:r w:rsidRPr="00860B4A">
        <w:rPr>
          <w:rFonts w:ascii="Times New Roman" w:eastAsia="Times New Roman" w:hAnsi="Times New Roman" w:cs="Times New Roman"/>
          <w:b/>
          <w:kern w:val="36"/>
          <w:sz w:val="36"/>
          <w:szCs w:val="28"/>
          <w:lang w:eastAsia="ru-RU"/>
        </w:rPr>
        <w:t xml:space="preserve">Инструкция по охране труда буфетчика </w:t>
      </w:r>
    </w:p>
    <w:p w:rsidR="00071392" w:rsidRPr="00860B4A" w:rsidRDefault="00071392" w:rsidP="00860B4A">
      <w:pPr>
        <w:spacing w:before="288" w:after="168" w:line="336" w:lineRule="atLeast"/>
        <w:jc w:val="center"/>
        <w:outlineLvl w:val="0"/>
        <w:rPr>
          <w:rFonts w:ascii="Times New Roman" w:eastAsia="Times New Roman" w:hAnsi="Times New Roman" w:cs="Times New Roman"/>
          <w:b/>
          <w:kern w:val="36"/>
          <w:sz w:val="36"/>
          <w:szCs w:val="28"/>
          <w:lang w:eastAsia="ru-RU"/>
        </w:rPr>
      </w:pPr>
      <w:r w:rsidRPr="00860B4A">
        <w:rPr>
          <w:rFonts w:ascii="Times New Roman" w:eastAsia="Times New Roman" w:hAnsi="Times New Roman" w:cs="Times New Roman"/>
          <w:b/>
          <w:kern w:val="36"/>
          <w:sz w:val="36"/>
          <w:szCs w:val="28"/>
          <w:lang w:eastAsia="ru-RU"/>
        </w:rPr>
        <w:t>школьной столовой</w:t>
      </w:r>
    </w:p>
    <w:p w:rsidR="00071392" w:rsidRPr="006F7892" w:rsidRDefault="00860B4A" w:rsidP="00860B4A">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071392" w:rsidRPr="006F7892">
        <w:rPr>
          <w:rFonts w:ascii="Times New Roman" w:eastAsia="Times New Roman" w:hAnsi="Times New Roman" w:cs="Times New Roman"/>
          <w:b/>
          <w:bCs/>
          <w:sz w:val="28"/>
          <w:szCs w:val="28"/>
          <w:lang w:eastAsia="ru-RU"/>
        </w:rPr>
        <w:t>Общие требования охраны труда</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1.1. Настоящая инструкция по охране труда для буфетчика в школе (буфетчицы) разработана с целью предотвращения фактов </w:t>
      </w:r>
      <w:proofErr w:type="spellStart"/>
      <w:r w:rsidRPr="006F7892">
        <w:rPr>
          <w:rFonts w:ascii="Times New Roman" w:eastAsia="Times New Roman" w:hAnsi="Times New Roman" w:cs="Times New Roman"/>
          <w:sz w:val="28"/>
          <w:szCs w:val="28"/>
          <w:lang w:eastAsia="ru-RU"/>
        </w:rPr>
        <w:t>травмирования</w:t>
      </w:r>
      <w:proofErr w:type="spellEnd"/>
      <w:r w:rsidRPr="006F7892">
        <w:rPr>
          <w:rFonts w:ascii="Times New Roman" w:eastAsia="Times New Roman" w:hAnsi="Times New Roman" w:cs="Times New Roman"/>
          <w:sz w:val="28"/>
          <w:szCs w:val="28"/>
          <w:lang w:eastAsia="ru-RU"/>
        </w:rPr>
        <w:t xml:space="preserve"> и обеспечения безопасной работы сотрудника на рабочем месте в образовательном учреждении.</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1.2. Самостоятельно работать в должности буфетчика школьной столовой разрешается лицам в возрасте не моложе 18 лет, имеющим необходимое образование согласно действующим квалификационным характеристикам, обладающим теоретическими знаниями и профессиональными навыками согласно требованиям действующих нормативно-правовых актов, не имеющим медицинских противопоказаний к работе по данной специальности.</w:t>
      </w:r>
    </w:p>
    <w:p w:rsidR="00071392" w:rsidRPr="006F7892" w:rsidRDefault="00860B4A" w:rsidP="006F7892">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Работник обязан изучить </w:t>
      </w:r>
      <w:r w:rsidR="00071392" w:rsidRPr="006F7892">
        <w:rPr>
          <w:rFonts w:ascii="Times New Roman" w:eastAsia="Times New Roman" w:hAnsi="Times New Roman" w:cs="Times New Roman"/>
          <w:i/>
          <w:iCs/>
          <w:sz w:val="28"/>
          <w:szCs w:val="28"/>
          <w:lang w:eastAsia="ru-RU"/>
        </w:rPr>
        <w:t>инструкцию по охране труда для буфетчика школьной столовой</w:t>
      </w:r>
      <w:r w:rsidR="00071392" w:rsidRPr="006F7892">
        <w:rPr>
          <w:rFonts w:ascii="Times New Roman" w:eastAsia="Times New Roman" w:hAnsi="Times New Roman" w:cs="Times New Roman"/>
          <w:sz w:val="28"/>
          <w:szCs w:val="28"/>
          <w:lang w:eastAsia="ru-RU"/>
        </w:rPr>
        <w:t>, пройти предварительный (при поступлении на работу) и периодические (во время работы) медосмотры, обучение безопасным способам и приемам выполнения работ, вводный инструктаж по охране труда и инструктаж по охране труда на рабочем месте, если необходимо, стажировку на рабочем месте.</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1.4. Буфетчик должен иметь личную медицинскую книжку установленного образца, в которую внесены результаты медицинских обследований и лабораторных исследований, сведения о прививках, перенесенных инфекционных заболеваниях и о прохождении профессиональной гигиенической подготовки и аттестации, допуск к работе.</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1.5. Во время работы с электрооборудованием работник буфета в школе обязан иметь первую группу по электробезопасности и проходить ежегодную проверку знаний в объеме требований по электробезопасности к группе I.</w:t>
      </w:r>
    </w:p>
    <w:p w:rsidR="00071392" w:rsidRPr="006F7892" w:rsidRDefault="00860B4A" w:rsidP="00860B4A">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1.6. </w:t>
      </w:r>
      <w:r w:rsidR="00071392" w:rsidRPr="006F7892">
        <w:rPr>
          <w:rFonts w:ascii="Times New Roman" w:eastAsia="Times New Roman" w:hAnsi="Times New Roman" w:cs="Times New Roman"/>
          <w:sz w:val="28"/>
          <w:szCs w:val="28"/>
          <w:lang w:eastAsia="ru-RU"/>
        </w:rPr>
        <w:t>Буфетчик школьной столовой с целью соблюдения требований по охране труда должен:</w:t>
      </w:r>
    </w:p>
    <w:p w:rsidR="00071392" w:rsidRPr="006F7892" w:rsidRDefault="00071392" w:rsidP="006F7892">
      <w:pPr>
        <w:numPr>
          <w:ilvl w:val="0"/>
          <w:numId w:val="13"/>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строго соблюдать требования охраны труда на пищеблоке, вспомогательных и бытовых помещениях;</w:t>
      </w:r>
    </w:p>
    <w:p w:rsidR="00071392" w:rsidRPr="006F7892" w:rsidRDefault="00071392" w:rsidP="006F7892">
      <w:pPr>
        <w:numPr>
          <w:ilvl w:val="0"/>
          <w:numId w:val="13"/>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содержать в порядке и чистоте свое рабочее место;</w:t>
      </w:r>
    </w:p>
    <w:p w:rsidR="00071392" w:rsidRPr="006F7892" w:rsidRDefault="00071392" w:rsidP="006F7892">
      <w:pPr>
        <w:numPr>
          <w:ilvl w:val="0"/>
          <w:numId w:val="13"/>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содействовать и сотрудничать с нанимателем в деле обеспечения здоровых и безопасных условий труда, незамедлительно сообщать своему непосредственному руководителю или иному должностному лицу о любой неисправности оборудования, инструмента, приспособлений, средств защиты, о резком ухудшении состояния своего здоровья, в </w:t>
      </w:r>
      <w:proofErr w:type="spellStart"/>
      <w:r w:rsidRPr="006F7892">
        <w:rPr>
          <w:rFonts w:ascii="Times New Roman" w:eastAsia="Times New Roman" w:hAnsi="Times New Roman" w:cs="Times New Roman"/>
          <w:sz w:val="28"/>
          <w:szCs w:val="28"/>
          <w:lang w:eastAsia="ru-RU"/>
        </w:rPr>
        <w:t>т.ч</w:t>
      </w:r>
      <w:proofErr w:type="spellEnd"/>
      <w:r w:rsidRPr="006F7892">
        <w:rPr>
          <w:rFonts w:ascii="Times New Roman" w:eastAsia="Times New Roman" w:hAnsi="Times New Roman" w:cs="Times New Roman"/>
          <w:sz w:val="28"/>
          <w:szCs w:val="28"/>
          <w:lang w:eastAsia="ru-RU"/>
        </w:rPr>
        <w:t>. о проявлении признаков желудочно-кишечных расстройств;</w:t>
      </w:r>
    </w:p>
    <w:p w:rsidR="00071392" w:rsidRPr="006F7892" w:rsidRDefault="00071392" w:rsidP="006F7892">
      <w:pPr>
        <w:numPr>
          <w:ilvl w:val="0"/>
          <w:numId w:val="13"/>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проходить в определенном законом порядке медосмотры предварительные, периодические (не реже одного раза в 1 год), подготовку (обучение), переподготовку, стажировку, инструктаж, повышение квалификации и проверку знаний по вопросам охраны труда;</w:t>
      </w:r>
    </w:p>
    <w:p w:rsidR="00071392" w:rsidRPr="006F7892" w:rsidRDefault="00071392" w:rsidP="006F7892">
      <w:pPr>
        <w:numPr>
          <w:ilvl w:val="0"/>
          <w:numId w:val="13"/>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соблюдать требования пожарной безопасности в образовательном учреждении, знать места нахождения средств пожаротушения;</w:t>
      </w:r>
    </w:p>
    <w:p w:rsidR="00071392" w:rsidRPr="006F7892" w:rsidRDefault="00071392" w:rsidP="006F7892">
      <w:pPr>
        <w:numPr>
          <w:ilvl w:val="0"/>
          <w:numId w:val="13"/>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незамедлительно уведомлять прямого руководителя и администрацию школы о любой ситуации, несущей угрозу жизни или здоровью работников и окружающих, о происшедшем несчастном случае, ухудшении состояния своего здоровья;</w:t>
      </w:r>
    </w:p>
    <w:p w:rsidR="00071392" w:rsidRPr="006F7892" w:rsidRDefault="00071392" w:rsidP="006F7892">
      <w:pPr>
        <w:numPr>
          <w:ilvl w:val="0"/>
          <w:numId w:val="13"/>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уметь оказывать первую доврачебную помощь пострадавшим во время несчастных случаев;</w:t>
      </w:r>
    </w:p>
    <w:p w:rsidR="00071392" w:rsidRPr="006F7892" w:rsidRDefault="00071392" w:rsidP="006F7892">
      <w:pPr>
        <w:numPr>
          <w:ilvl w:val="0"/>
          <w:numId w:val="13"/>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знать необходимые номера телефонов для вызова экстренных служб (пожарно-спасательной службы – 01 (101), скорой медицинской помощи – 03 (103), аварийной службы газового хозяйства 04 (104) и т.д.) и быстрого информирования прямого и вышестоящих руководителей. Знать место хранения аптечки, эвакуационные пути на случай чрезвычайной ситуации.</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1.7. Не допускается пребывать на рабочем месте в состоянии алкогольного или наркотического опьянения, вызванном употреблением наркотических средств, психотропных или токсических веществ. Категорически запрещено распивать спиртные напитки, употреблять наркотические средства, психотропные или токсические вещества на рабочем месте или в рабочее время, курить в не предназначенных для этого местах. </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1.8. </w:t>
      </w:r>
      <w:ins w:id="8" w:author="Unknown">
        <w:r w:rsidRPr="006F7892">
          <w:rPr>
            <w:rFonts w:ascii="Times New Roman" w:eastAsia="Times New Roman" w:hAnsi="Times New Roman" w:cs="Times New Roman"/>
            <w:sz w:val="28"/>
            <w:szCs w:val="28"/>
            <w:lang w:eastAsia="ru-RU"/>
          </w:rPr>
          <w:t>Во время выполнения работ на буфетчика при определенных условиях возможно воздействие следующих вредных производственных факторов:</w:t>
        </w:r>
      </w:ins>
    </w:p>
    <w:p w:rsidR="00071392" w:rsidRPr="006F7892" w:rsidRDefault="00071392" w:rsidP="006F7892">
      <w:pPr>
        <w:numPr>
          <w:ilvl w:val="0"/>
          <w:numId w:val="1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повышенного напряжения в электросети, замыкание которой может произойти через тело человека;</w:t>
      </w:r>
    </w:p>
    <w:p w:rsidR="00071392" w:rsidRPr="006F7892" w:rsidRDefault="00071392" w:rsidP="006F7892">
      <w:pPr>
        <w:numPr>
          <w:ilvl w:val="0"/>
          <w:numId w:val="1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высокая или низкая температура поверхностей оборудования, товаров, сырья, продуктов;</w:t>
      </w:r>
    </w:p>
    <w:p w:rsidR="00071392" w:rsidRPr="006F7892" w:rsidRDefault="00071392" w:rsidP="006F7892">
      <w:pPr>
        <w:numPr>
          <w:ilvl w:val="0"/>
          <w:numId w:val="1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высокая температура воздуха в рабочей зоне;</w:t>
      </w:r>
    </w:p>
    <w:p w:rsidR="00071392" w:rsidRPr="006F7892" w:rsidRDefault="00071392" w:rsidP="006F7892">
      <w:pPr>
        <w:numPr>
          <w:ilvl w:val="0"/>
          <w:numId w:val="1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высокий уровень шума на рабочем месте;</w:t>
      </w:r>
    </w:p>
    <w:p w:rsidR="00071392" w:rsidRPr="006F7892" w:rsidRDefault="00071392" w:rsidP="006F7892">
      <w:pPr>
        <w:numPr>
          <w:ilvl w:val="0"/>
          <w:numId w:val="1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завышенное или заниженное движение воздуха;</w:t>
      </w:r>
    </w:p>
    <w:p w:rsidR="00071392" w:rsidRPr="006F7892" w:rsidRDefault="00071392" w:rsidP="006F7892">
      <w:pPr>
        <w:numPr>
          <w:ilvl w:val="0"/>
          <w:numId w:val="1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высокая влажность воздуха;</w:t>
      </w:r>
    </w:p>
    <w:p w:rsidR="00071392" w:rsidRPr="006F7892" w:rsidRDefault="00071392" w:rsidP="006F7892">
      <w:pPr>
        <w:numPr>
          <w:ilvl w:val="0"/>
          <w:numId w:val="1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плохая освещенность в рабочей зоне;</w:t>
      </w:r>
    </w:p>
    <w:p w:rsidR="00071392" w:rsidRPr="006F7892" w:rsidRDefault="00071392" w:rsidP="006F7892">
      <w:pPr>
        <w:numPr>
          <w:ilvl w:val="0"/>
          <w:numId w:val="1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острые края инструмента и оборудования, заусенцы и шероховатость на поверхностях инструмента, приспособлений, тары;</w:t>
      </w:r>
    </w:p>
    <w:p w:rsidR="00071392" w:rsidRPr="006F7892" w:rsidRDefault="00071392" w:rsidP="006F7892">
      <w:pPr>
        <w:numPr>
          <w:ilvl w:val="0"/>
          <w:numId w:val="1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физические перегрузки и психические перегрузки.</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ins w:id="9" w:author="Unknown">
        <w:r w:rsidRPr="006F7892">
          <w:rPr>
            <w:rFonts w:ascii="Times New Roman" w:eastAsia="Times New Roman" w:hAnsi="Times New Roman" w:cs="Times New Roman"/>
            <w:sz w:val="28"/>
            <w:szCs w:val="28"/>
            <w:lang w:eastAsia="ru-RU"/>
          </w:rPr>
          <w:t xml:space="preserve">1.9. Работник буфета школы должны строго соблюдать инструкцию по охране труда для буфетчика столовой школы, обеспечиваться согласно установленным нормам санитарной одеждой, санитарной обувью и санитарными принадлежностями. </w:t>
        </w:r>
      </w:ins>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ins w:id="10" w:author="Unknown">
        <w:r w:rsidRPr="006F7892">
          <w:rPr>
            <w:rFonts w:ascii="Times New Roman" w:eastAsia="Times New Roman" w:hAnsi="Times New Roman" w:cs="Times New Roman"/>
            <w:sz w:val="28"/>
            <w:szCs w:val="28"/>
            <w:lang w:eastAsia="ru-RU"/>
          </w:rPr>
          <w:t>1.10. Работнику буфета образовательного учреждения необходимо:</w:t>
        </w:r>
      </w:ins>
    </w:p>
    <w:p w:rsidR="00071392" w:rsidRPr="006F7892" w:rsidRDefault="00071392" w:rsidP="006F7892">
      <w:pPr>
        <w:numPr>
          <w:ilvl w:val="0"/>
          <w:numId w:val="15"/>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санитарную одежду и обувь хранить в установленных для этого местах;</w:t>
      </w:r>
    </w:p>
    <w:p w:rsidR="00071392" w:rsidRPr="006F7892" w:rsidRDefault="00071392" w:rsidP="006F7892">
      <w:pPr>
        <w:numPr>
          <w:ilvl w:val="0"/>
          <w:numId w:val="15"/>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верхнюю одежду, обувь, головные уборы, а также личные вещи оставлять в гардеробе;</w:t>
      </w:r>
    </w:p>
    <w:p w:rsidR="00071392" w:rsidRPr="006F7892" w:rsidRDefault="00071392" w:rsidP="006F7892">
      <w:pPr>
        <w:numPr>
          <w:ilvl w:val="0"/>
          <w:numId w:val="15"/>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выполнять работу исключительно в чистой санитарной одежде и менять ее по мере загрязнения.</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1.11. С целью предупреждения и предотвращения распространения желудочно-кишечных, паразитарных и иных заболеваний работники необходимо знать и строго соблюдать нормы и правила личной гигиены: коротко подстригать ногти, тщательно мыть руки с мылом.</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1.12. Нарушение буфетчиком школьной столовой требований данной инструкции по охране труда для работника буфета в школе рассматривается как нарушение трудовой дисциплины. Работник, виновный в нарушении требований и норм настоящей инструкции, проходят внеочередной инструктаж и внеочередную аттестацию по охране труда, несет ответственность согласно трудовому договору, Уставу школы, Правилам внутреннего трудового распорядка, Трудовому законодательству РФ.</w:t>
      </w:r>
    </w:p>
    <w:p w:rsidR="00860B4A" w:rsidRDefault="00860B4A" w:rsidP="00860B4A">
      <w:pPr>
        <w:spacing w:before="240" w:after="240" w:line="360" w:lineRule="atLeast"/>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2.</w:t>
      </w:r>
      <w:r w:rsidR="00071392" w:rsidRPr="006F7892">
        <w:rPr>
          <w:rFonts w:ascii="Times New Roman" w:eastAsia="Times New Roman" w:hAnsi="Times New Roman" w:cs="Times New Roman"/>
          <w:b/>
          <w:bCs/>
          <w:sz w:val="28"/>
          <w:szCs w:val="28"/>
          <w:lang w:eastAsia="ru-RU"/>
        </w:rPr>
        <w:t>Требования охраны труда перед началом работы</w:t>
      </w:r>
    </w:p>
    <w:p w:rsidR="00071392" w:rsidRPr="006F7892" w:rsidRDefault="00071392" w:rsidP="00860B4A">
      <w:pPr>
        <w:spacing w:before="240" w:after="240" w:line="360" w:lineRule="atLeast"/>
        <w:jc w:val="both"/>
        <w:rPr>
          <w:rFonts w:ascii="Times New Roman" w:eastAsia="Times New Roman" w:hAnsi="Times New Roman" w:cs="Times New Roman"/>
          <w:sz w:val="28"/>
          <w:szCs w:val="28"/>
          <w:lang w:eastAsia="ru-RU"/>
        </w:rPr>
      </w:pPr>
      <w:ins w:id="11" w:author="Unknown">
        <w:r w:rsidRPr="006F7892">
          <w:rPr>
            <w:rFonts w:ascii="Times New Roman" w:eastAsia="Times New Roman" w:hAnsi="Times New Roman" w:cs="Times New Roman"/>
            <w:sz w:val="28"/>
            <w:szCs w:val="28"/>
            <w:lang w:eastAsia="ru-RU"/>
          </w:rPr>
          <w:t>Перед началом работы буфетчик школы должен:</w:t>
        </w:r>
      </w:ins>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2.1. Надеть установленную нормами спецодежду, обувь. Спецодежду необходимо застегнуть на все пуговицы, не допускать свободно свисающих концов одежды, волосы хорошо убрать под колпак (шапочку, косынку). Запрещается закалывать одежду булавками, иголками, держать в карманах одежды стеклянные, острые и бьющиеся предметы.</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2.2. Проверить присутствие и исправность деревянной решетки под ногами, диэлектрических ковриков около электрического оборудования.</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2.3. Убедиться в отсутствии посторонних предметов внутри и вокруг используемого оборудования, убрать ненужные и мешающие предметы, убедиться в наличии и исправности нужного для работы инструмента, приспособлений, инвентаря.</w:t>
      </w:r>
    </w:p>
    <w:p w:rsidR="00071392" w:rsidRPr="006F7892" w:rsidRDefault="00860B4A" w:rsidP="00860B4A">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071392" w:rsidRPr="006F7892">
        <w:rPr>
          <w:rFonts w:ascii="Times New Roman" w:eastAsia="Times New Roman" w:hAnsi="Times New Roman" w:cs="Times New Roman"/>
          <w:sz w:val="28"/>
          <w:szCs w:val="28"/>
          <w:lang w:eastAsia="ru-RU"/>
        </w:rPr>
        <w:t>Работнику буфета школьной столовой необходимо подготовить рабочее место для безопасной работы:</w:t>
      </w:r>
    </w:p>
    <w:p w:rsidR="00071392" w:rsidRPr="006F7892" w:rsidRDefault="00071392" w:rsidP="006F7892">
      <w:pPr>
        <w:numPr>
          <w:ilvl w:val="0"/>
          <w:numId w:val="16"/>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обеспечить наличие свободных проходов;</w:t>
      </w:r>
    </w:p>
    <w:p w:rsidR="00071392" w:rsidRPr="006F7892" w:rsidRDefault="00071392" w:rsidP="006F7892">
      <w:pPr>
        <w:numPr>
          <w:ilvl w:val="0"/>
          <w:numId w:val="16"/>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проверить устойчивость прилавка, производственного стола, стеллажа, прочность крепления оборудования к подставкам;</w:t>
      </w:r>
    </w:p>
    <w:p w:rsidR="00071392" w:rsidRPr="006F7892" w:rsidRDefault="00071392" w:rsidP="006F7892">
      <w:pPr>
        <w:numPr>
          <w:ilvl w:val="0"/>
          <w:numId w:val="16"/>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надежно установить (закрепить) передвижное (переносное) оборудование и инвентарь на рабочем столе, подставке, передвижной тележке;</w:t>
      </w:r>
    </w:p>
    <w:p w:rsidR="00071392" w:rsidRPr="006F7892" w:rsidRDefault="00071392" w:rsidP="006F7892">
      <w:pPr>
        <w:numPr>
          <w:ilvl w:val="0"/>
          <w:numId w:val="16"/>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удобно и устойчиво разместить запасы кулинарных изделий, закусок, продуктов, товаров, инструмент, приспособления, посуду подачи и упаковочный материал в соответствии с частотой использования и расходования.</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2.5. Проверить наличие воды в водопроводной сети, исправность </w:t>
      </w:r>
      <w:proofErr w:type="spellStart"/>
      <w:r w:rsidRPr="006F7892">
        <w:rPr>
          <w:rFonts w:ascii="Times New Roman" w:eastAsia="Times New Roman" w:hAnsi="Times New Roman" w:cs="Times New Roman"/>
          <w:sz w:val="28"/>
          <w:szCs w:val="28"/>
          <w:lang w:eastAsia="ru-RU"/>
        </w:rPr>
        <w:t>сосисковарки</w:t>
      </w:r>
      <w:proofErr w:type="spellEnd"/>
      <w:r w:rsidRPr="006F7892">
        <w:rPr>
          <w:rFonts w:ascii="Times New Roman" w:eastAsia="Times New Roman" w:hAnsi="Times New Roman" w:cs="Times New Roman"/>
          <w:sz w:val="28"/>
          <w:szCs w:val="28"/>
          <w:lang w:eastAsia="ru-RU"/>
        </w:rPr>
        <w:t xml:space="preserve"> и другого оборудования. </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2.6. Прежде чем подключить электронные весы к электросети, проверить надежность их заземления. </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2.7. Категорически запрещено начинать работу на поврежденном оборудовании, использовать поврежденные инструменты, приспособления и инвентарь.</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2.8. О любых неисправностях, выявленных во время подготовки к работе оборудования, инструмента, приспособлений, необходимо доложить о нарушениях непосредственно руководителю.</w:t>
      </w:r>
    </w:p>
    <w:p w:rsidR="00071392" w:rsidRPr="006F7892" w:rsidRDefault="00860B4A" w:rsidP="00860B4A">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71392" w:rsidRPr="006F7892">
        <w:rPr>
          <w:rFonts w:ascii="Times New Roman" w:eastAsia="Times New Roman" w:hAnsi="Times New Roman" w:cs="Times New Roman"/>
          <w:b/>
          <w:bCs/>
          <w:sz w:val="28"/>
          <w:szCs w:val="28"/>
          <w:lang w:eastAsia="ru-RU"/>
        </w:rPr>
        <w:t>Требования охраны труда при выполнении работы</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3.1. Работнику буфета образовательного учреждения разрешено делать только ту работу, которой он был обучен, получил инструктаж по охране труда и к которой допущен прямым руководителем или работником, ответственным за безопасное выполнение работ.</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3.2. Работнику категорически запрещено допускать к выполнению своей работы не прошедших обучение и посторонних лиц.</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3.3. Буфетчику школы разрешено пользоваться только необходимым для безопасной работы исправным оборудованием, инструментом, приспособлениями и применять их только для тех работ, для которых они предназначены.</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3.4. Выполняя работу, следует поддерживать чистоту и порядок на рабочем месте, не загораживать его и проходы к нему, между оборудованием, столами, стеллажами, к пультам управления и рубильникам, пути эвакуации и иные проходы ненужными предметами, пустой тарой, инвентарем, лишними запасами сырья, кулинарной продукцией. Пустую тару, следует вовремя убирать в предназначенное для этого место.</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3.5. Не разрешается использовать посуду со сколами и трещинами. Необходимо сразу убирать осколки разбитой посуды, применять для этого совок, веник (или щетку). Убирать осколки голыми руками запрещается.</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3.6. Выполнять работу с применением ножей, острых и режущих инструментов нужно крайне осторожно. Запрещается проверка пальцами остроты лезвий ножей и режущих кромок инструмента, перенос и передача острых и режущих инструментов острием вперед.</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3.7. Не разрешается нарезка сырья и продуктов вручную на весу, для этих целей следует обязательно использовать разделочные доски, уложенные на поверхность стола.</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3.8. Микроволновая печь должна быть оснащена специальной системой защиты, препятствующей распространению (утечке) электромагнитных волн: плотно прилегающую дверцу, не пропускающую электромагнитные волны, и стекло с защитной сеткой. Использовать печь с поврежденной дверцей, экраном или стеклом запрещено.</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3.9. С целью избегания искрообразования во время укладки пищи в камеру микроволновой печи необходимо соблюдать расстояние не меньше 2 см от стенок.</w:t>
      </w:r>
    </w:p>
    <w:p w:rsidR="00071392" w:rsidRPr="006F7892" w:rsidRDefault="00860B4A" w:rsidP="00860B4A">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w:t>
      </w:r>
      <w:r w:rsidR="00071392" w:rsidRPr="006F7892">
        <w:rPr>
          <w:rFonts w:ascii="Times New Roman" w:eastAsia="Times New Roman" w:hAnsi="Times New Roman" w:cs="Times New Roman"/>
          <w:sz w:val="28"/>
          <w:szCs w:val="28"/>
          <w:lang w:eastAsia="ru-RU"/>
        </w:rPr>
        <w:t>Во время пользования микроволновой печью недопустимо:</w:t>
      </w:r>
    </w:p>
    <w:p w:rsidR="00071392" w:rsidRPr="006F7892" w:rsidRDefault="00071392" w:rsidP="006F7892">
      <w:pPr>
        <w:numPr>
          <w:ilvl w:val="0"/>
          <w:numId w:val="17"/>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включение микроволновой печи с незагруженной рабочей камерой;</w:t>
      </w:r>
    </w:p>
    <w:p w:rsidR="00071392" w:rsidRPr="006F7892" w:rsidRDefault="00071392" w:rsidP="006F7892">
      <w:pPr>
        <w:numPr>
          <w:ilvl w:val="0"/>
          <w:numId w:val="17"/>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использование печи с открытой (незапертой) дверцей (при неисправной или отключенной защитной блокировке);</w:t>
      </w:r>
    </w:p>
    <w:p w:rsidR="00071392" w:rsidRPr="006F7892" w:rsidRDefault="00071392" w:rsidP="006F7892">
      <w:pPr>
        <w:numPr>
          <w:ilvl w:val="0"/>
          <w:numId w:val="17"/>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подогревать продукты в герметичной упаковке и плотно закрытой посуде во избежание разрушения этой посуды под напором пара. Сосуды с напитками, подогреваемые в микроволновой печи, не должны иметь крышек (должны быть открыты);</w:t>
      </w:r>
    </w:p>
    <w:p w:rsidR="00071392" w:rsidRPr="006F7892" w:rsidRDefault="00071392" w:rsidP="006F7892">
      <w:pPr>
        <w:numPr>
          <w:ilvl w:val="0"/>
          <w:numId w:val="17"/>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подогревать жиры и растительные масла (с целью избегания ожогов закипевшим маслом) и варить яйца;</w:t>
      </w:r>
    </w:p>
    <w:p w:rsidR="00071392" w:rsidRPr="006F7892" w:rsidRDefault="00071392" w:rsidP="006F7892">
      <w:pPr>
        <w:numPr>
          <w:ilvl w:val="0"/>
          <w:numId w:val="17"/>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пользоваться для разогрева посудой с орнаментом, стаканами и посудой из хрусталя, посудой с термостойкостью до 140С, простой кухонной утварью из металла (стальные, алюминиевые кастрюли), а также посудой, имеющей любого вида металлическую отделку;</w:t>
      </w:r>
    </w:p>
    <w:p w:rsidR="00071392" w:rsidRPr="006F7892" w:rsidRDefault="00071392" w:rsidP="006F7892">
      <w:pPr>
        <w:numPr>
          <w:ilvl w:val="0"/>
          <w:numId w:val="17"/>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пользоваться металлическими зажимами при закрывании специальных пластиковых мешочков для приготовления пищи.</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3.11. </w:t>
      </w:r>
      <w:ins w:id="12" w:author="Unknown">
        <w:r w:rsidRPr="006F7892">
          <w:rPr>
            <w:rFonts w:ascii="Times New Roman" w:eastAsia="Times New Roman" w:hAnsi="Times New Roman" w:cs="Times New Roman"/>
            <w:sz w:val="28"/>
            <w:szCs w:val="28"/>
            <w:lang w:eastAsia="ru-RU"/>
          </w:rPr>
          <w:t>При эксплуатации холодильного оборудования:</w:t>
        </w:r>
      </w:ins>
    </w:p>
    <w:p w:rsidR="00071392" w:rsidRPr="006F7892" w:rsidRDefault="00071392" w:rsidP="006F7892">
      <w:pPr>
        <w:numPr>
          <w:ilvl w:val="0"/>
          <w:numId w:val="18"/>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загружать охлаждаемую емкость холодильного оборудования необходимо после запуска холодильной машины и достижения температуры, требуемой для хранения продуктов;</w:t>
      </w:r>
    </w:p>
    <w:p w:rsidR="00071392" w:rsidRPr="006F7892" w:rsidRDefault="00071392" w:rsidP="006F7892">
      <w:pPr>
        <w:numPr>
          <w:ilvl w:val="0"/>
          <w:numId w:val="18"/>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объем загружаемых продуктов не должен превышать норму, на которую рассчитана холодильная камера;</w:t>
      </w:r>
    </w:p>
    <w:p w:rsidR="00071392" w:rsidRPr="006F7892" w:rsidRDefault="00071392" w:rsidP="006F7892">
      <w:pPr>
        <w:numPr>
          <w:ilvl w:val="0"/>
          <w:numId w:val="18"/>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двери холодильного оборудования рекомендуется открывать на короткое время и как возможно реже;</w:t>
      </w:r>
    </w:p>
    <w:p w:rsidR="00071392" w:rsidRPr="006F7892" w:rsidRDefault="00071392" w:rsidP="006F7892">
      <w:pPr>
        <w:numPr>
          <w:ilvl w:val="0"/>
          <w:numId w:val="18"/>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если на охлаждаемых приборах (испарителях) образуется иней (снеговой шубы) толщиной больше 0,5 см следует остановить компрессор, извлечь продукты из камеры чтобы иней растаял.</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Недопустимо:</w:t>
      </w:r>
    </w:p>
    <w:p w:rsidR="00071392" w:rsidRPr="006F7892" w:rsidRDefault="00071392" w:rsidP="006F7892">
      <w:pPr>
        <w:numPr>
          <w:ilvl w:val="0"/>
          <w:numId w:val="19"/>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включение холодильника если отсутствует защитное заземление или </w:t>
      </w:r>
      <w:proofErr w:type="spellStart"/>
      <w:r w:rsidRPr="006F7892">
        <w:rPr>
          <w:rFonts w:ascii="Times New Roman" w:eastAsia="Times New Roman" w:hAnsi="Times New Roman" w:cs="Times New Roman"/>
          <w:sz w:val="28"/>
          <w:szCs w:val="28"/>
          <w:lang w:eastAsia="ru-RU"/>
        </w:rPr>
        <w:t>зануления</w:t>
      </w:r>
      <w:proofErr w:type="spellEnd"/>
      <w:r w:rsidRPr="006F7892">
        <w:rPr>
          <w:rFonts w:ascii="Times New Roman" w:eastAsia="Times New Roman" w:hAnsi="Times New Roman" w:cs="Times New Roman"/>
          <w:sz w:val="28"/>
          <w:szCs w:val="28"/>
          <w:lang w:eastAsia="ru-RU"/>
        </w:rPr>
        <w:t xml:space="preserve"> электрических двигателей;</w:t>
      </w:r>
    </w:p>
    <w:p w:rsidR="00071392" w:rsidRPr="006F7892" w:rsidRDefault="00071392" w:rsidP="006F7892">
      <w:pPr>
        <w:numPr>
          <w:ilvl w:val="0"/>
          <w:numId w:val="19"/>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загораживание пространства около холодильной установки, складирование продуктов, тары и иных ненужных предметов;</w:t>
      </w:r>
    </w:p>
    <w:p w:rsidR="00071392" w:rsidRPr="006F7892" w:rsidRDefault="00071392" w:rsidP="006F7892">
      <w:pPr>
        <w:numPr>
          <w:ilvl w:val="0"/>
          <w:numId w:val="19"/>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размещение посторонних предметов на холодильном оборудовании;</w:t>
      </w:r>
    </w:p>
    <w:p w:rsidR="00071392" w:rsidRPr="006F7892" w:rsidRDefault="00071392" w:rsidP="006F7892">
      <w:pPr>
        <w:numPr>
          <w:ilvl w:val="0"/>
          <w:numId w:val="19"/>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загрузка холодильной камеры при снятом ограждении воздухоохладителя, без поддона испарителя, а также без поддона для стока воды;</w:t>
      </w:r>
    </w:p>
    <w:p w:rsidR="00071392" w:rsidRPr="006F7892" w:rsidRDefault="00071392" w:rsidP="006F7892">
      <w:pPr>
        <w:numPr>
          <w:ilvl w:val="0"/>
          <w:numId w:val="19"/>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самовольное передвижение холодильного агрегата.</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3.12. </w:t>
      </w:r>
      <w:ins w:id="13" w:author="Unknown">
        <w:r w:rsidRPr="006F7892">
          <w:rPr>
            <w:rFonts w:ascii="Times New Roman" w:eastAsia="Times New Roman" w:hAnsi="Times New Roman" w:cs="Times New Roman"/>
            <w:sz w:val="28"/>
            <w:szCs w:val="28"/>
            <w:lang w:eastAsia="ru-RU"/>
          </w:rPr>
          <w:t>Необходимо исключить использование холодильного оборудования, в следующих случаях:</w:t>
        </w:r>
      </w:ins>
    </w:p>
    <w:p w:rsidR="00071392" w:rsidRPr="006F7892" w:rsidRDefault="00071392" w:rsidP="006F7892">
      <w:pPr>
        <w:numPr>
          <w:ilvl w:val="0"/>
          <w:numId w:val="20"/>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холодильники без защитного заземления или </w:t>
      </w:r>
      <w:proofErr w:type="spellStart"/>
      <w:r w:rsidRPr="006F7892">
        <w:rPr>
          <w:rFonts w:ascii="Times New Roman" w:eastAsia="Times New Roman" w:hAnsi="Times New Roman" w:cs="Times New Roman"/>
          <w:sz w:val="28"/>
          <w:szCs w:val="28"/>
          <w:lang w:eastAsia="ru-RU"/>
        </w:rPr>
        <w:t>зануления</w:t>
      </w:r>
      <w:proofErr w:type="spellEnd"/>
      <w:r w:rsidRPr="006F7892">
        <w:rPr>
          <w:rFonts w:ascii="Times New Roman" w:eastAsia="Times New Roman" w:hAnsi="Times New Roman" w:cs="Times New Roman"/>
          <w:sz w:val="28"/>
          <w:szCs w:val="28"/>
          <w:lang w:eastAsia="ru-RU"/>
        </w:rPr>
        <w:t xml:space="preserve"> металлических частей, которые могут оказаться под напряжением при нарушенной изоляции;</w:t>
      </w:r>
    </w:p>
    <w:p w:rsidR="00071392" w:rsidRPr="006F7892" w:rsidRDefault="00071392" w:rsidP="006F7892">
      <w:pPr>
        <w:numPr>
          <w:ilvl w:val="0"/>
          <w:numId w:val="20"/>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закончился срок очередного испытания и проверки защитного заземления или </w:t>
      </w:r>
      <w:proofErr w:type="spellStart"/>
      <w:r w:rsidRPr="006F7892">
        <w:rPr>
          <w:rFonts w:ascii="Times New Roman" w:eastAsia="Times New Roman" w:hAnsi="Times New Roman" w:cs="Times New Roman"/>
          <w:sz w:val="28"/>
          <w:szCs w:val="28"/>
          <w:lang w:eastAsia="ru-RU"/>
        </w:rPr>
        <w:t>зануления</w:t>
      </w:r>
      <w:proofErr w:type="spellEnd"/>
      <w:r w:rsidRPr="006F7892">
        <w:rPr>
          <w:rFonts w:ascii="Times New Roman" w:eastAsia="Times New Roman" w:hAnsi="Times New Roman" w:cs="Times New Roman"/>
          <w:sz w:val="28"/>
          <w:szCs w:val="28"/>
          <w:lang w:eastAsia="ru-RU"/>
        </w:rPr>
        <w:t xml:space="preserve"> металлических частей, которые могут быть под напряжением при нарушенной изоляции;</w:t>
      </w:r>
    </w:p>
    <w:p w:rsidR="00071392" w:rsidRPr="006F7892" w:rsidRDefault="00071392" w:rsidP="006F7892">
      <w:pPr>
        <w:numPr>
          <w:ilvl w:val="0"/>
          <w:numId w:val="20"/>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выявлено нарушение температурного режима, искрение контактов, частое включение-выключение компрессора и т.п.</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3.13. </w:t>
      </w:r>
      <w:ins w:id="14" w:author="Unknown">
        <w:r w:rsidRPr="006F7892">
          <w:rPr>
            <w:rFonts w:ascii="Times New Roman" w:eastAsia="Times New Roman" w:hAnsi="Times New Roman" w:cs="Times New Roman"/>
            <w:sz w:val="28"/>
            <w:szCs w:val="28"/>
            <w:lang w:eastAsia="ru-RU"/>
          </w:rPr>
          <w:t>В процессе работы кофеварки:</w:t>
        </w:r>
      </w:ins>
    </w:p>
    <w:p w:rsidR="00071392" w:rsidRPr="006F7892" w:rsidRDefault="00071392" w:rsidP="006F7892">
      <w:pPr>
        <w:numPr>
          <w:ilvl w:val="0"/>
          <w:numId w:val="21"/>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следить за уровнем воды и давлением в котле, температурой воды для приготовления кофе;</w:t>
      </w:r>
    </w:p>
    <w:p w:rsidR="00071392" w:rsidRPr="006F7892" w:rsidRDefault="00071392" w:rsidP="006F7892">
      <w:pPr>
        <w:numPr>
          <w:ilvl w:val="0"/>
          <w:numId w:val="21"/>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открывать краны подачи пара и горячей воды плавно, без рывков и больших усилий.</w:t>
      </w:r>
    </w:p>
    <w:p w:rsidR="00071392" w:rsidRPr="006F7892" w:rsidRDefault="00071392" w:rsidP="006F7892">
      <w:pPr>
        <w:numPr>
          <w:ilvl w:val="0"/>
          <w:numId w:val="21"/>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эксплуатация кофеварки не допускается при отсутствии воды в котле, неисправности сигнальной лампочки уровня воды, датчика автоматического включения подпитки котла.</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3.14. Варку продуктов в </w:t>
      </w:r>
      <w:proofErr w:type="spellStart"/>
      <w:r w:rsidRPr="006F7892">
        <w:rPr>
          <w:rFonts w:ascii="Times New Roman" w:eastAsia="Times New Roman" w:hAnsi="Times New Roman" w:cs="Times New Roman"/>
          <w:sz w:val="28"/>
          <w:szCs w:val="28"/>
          <w:lang w:eastAsia="ru-RU"/>
        </w:rPr>
        <w:t>сосисковарке</w:t>
      </w:r>
      <w:proofErr w:type="spellEnd"/>
      <w:r w:rsidRPr="006F7892">
        <w:rPr>
          <w:rFonts w:ascii="Times New Roman" w:eastAsia="Times New Roman" w:hAnsi="Times New Roman" w:cs="Times New Roman"/>
          <w:sz w:val="28"/>
          <w:szCs w:val="28"/>
          <w:lang w:eastAsia="ru-RU"/>
        </w:rPr>
        <w:t xml:space="preserve"> производить с закрытой крышкой. Уровень воды в ней не должен превышать контрольную отметку. 3.15. </w:t>
      </w:r>
      <w:ins w:id="15" w:author="Unknown">
        <w:r w:rsidRPr="006F7892">
          <w:rPr>
            <w:rFonts w:ascii="Times New Roman" w:eastAsia="Times New Roman" w:hAnsi="Times New Roman" w:cs="Times New Roman"/>
            <w:sz w:val="28"/>
            <w:szCs w:val="28"/>
            <w:lang w:eastAsia="ru-RU"/>
          </w:rPr>
          <w:t>При взвешивании товара:</w:t>
        </w:r>
      </w:ins>
    </w:p>
    <w:p w:rsidR="00071392" w:rsidRPr="006F7892" w:rsidRDefault="00071392" w:rsidP="006F7892">
      <w:pPr>
        <w:numPr>
          <w:ilvl w:val="0"/>
          <w:numId w:val="22"/>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не укладывать на весы грузы, превышающие по массе наибольший предел взвешивания;</w:t>
      </w:r>
    </w:p>
    <w:p w:rsidR="00071392" w:rsidRPr="006F7892" w:rsidRDefault="00071392" w:rsidP="006F7892">
      <w:pPr>
        <w:numPr>
          <w:ilvl w:val="0"/>
          <w:numId w:val="22"/>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не укладывать пищевые продукты на весы без оберточной бумаги или других упаковочных материалов.</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3.16. </w:t>
      </w:r>
      <w:ins w:id="16" w:author="Unknown">
        <w:r w:rsidRPr="006F7892">
          <w:rPr>
            <w:rFonts w:ascii="Times New Roman" w:eastAsia="Times New Roman" w:hAnsi="Times New Roman" w:cs="Times New Roman"/>
            <w:sz w:val="28"/>
            <w:szCs w:val="28"/>
            <w:lang w:eastAsia="ru-RU"/>
          </w:rPr>
          <w:t>При использовании электрооборудования:</w:t>
        </w:r>
      </w:ins>
    </w:p>
    <w:p w:rsidR="00071392" w:rsidRPr="006F7892" w:rsidRDefault="00071392" w:rsidP="006F7892">
      <w:pPr>
        <w:numPr>
          <w:ilvl w:val="0"/>
          <w:numId w:val="23"/>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не переносить (передвигать) включенные в электрическую сеть контрольно-кассовые машины, хлеборезки, кофемолки и другое нестационарное оборудование;</w:t>
      </w:r>
    </w:p>
    <w:p w:rsidR="00071392" w:rsidRPr="006F7892" w:rsidRDefault="00071392" w:rsidP="006F7892">
      <w:pPr>
        <w:numPr>
          <w:ilvl w:val="0"/>
          <w:numId w:val="23"/>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не оставлять без надзора работающее оборудование, не допускать к его эксплуатации необученных и посторонних лиц;</w:t>
      </w:r>
    </w:p>
    <w:p w:rsidR="00071392" w:rsidRPr="006F7892" w:rsidRDefault="00071392" w:rsidP="006F7892">
      <w:pPr>
        <w:numPr>
          <w:ilvl w:val="0"/>
          <w:numId w:val="23"/>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не складывать на оборудование инструмент, продукцию, тару;</w:t>
      </w:r>
    </w:p>
    <w:p w:rsidR="00071392" w:rsidRPr="006F7892" w:rsidRDefault="00071392" w:rsidP="006F7892">
      <w:pPr>
        <w:numPr>
          <w:ilvl w:val="0"/>
          <w:numId w:val="23"/>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при наличии напряжения (бьет током) на корпусе оборудования, кожухе пускорегулирующей аппаратуры, возникновении постороннего шума, запаха горящей изоляции, самопроизвольной остановке или неправильном действии механизмов и элементов оборудования остановить (выключить) его кнопкой «стоп» (выключателя) и отключить от электрической сети с помощью пускового устройства.</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3.17. В случае возникновения неисправностей при работе электрического оборудования необходимо обесточить его и доложить об этом прямому руководителю. </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3.18. Во время работы с применением разного вида оборудования следует соблюдать инструкцию по охране труда для буфетчика (буфетчицы) школьной столовой, все меры безопасности, приведенные в эксплуатационной документации изготовителя оборудования. </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3.19. О любых обнаруженных и возникших в процессе работы неполадках следует вовремя доложить своему прямому руководителю.</w:t>
      </w:r>
    </w:p>
    <w:p w:rsidR="00071392" w:rsidRPr="006F7892" w:rsidRDefault="00860B4A" w:rsidP="00860B4A">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71392" w:rsidRPr="006F7892">
        <w:rPr>
          <w:rFonts w:ascii="Times New Roman" w:eastAsia="Times New Roman" w:hAnsi="Times New Roman" w:cs="Times New Roman"/>
          <w:b/>
          <w:bCs/>
          <w:sz w:val="28"/>
          <w:szCs w:val="28"/>
          <w:lang w:eastAsia="ru-RU"/>
        </w:rPr>
        <w:t>Требования охраны труда в аварийных ситуациях</w:t>
      </w:r>
    </w:p>
    <w:p w:rsidR="00071392" w:rsidRPr="006F7892" w:rsidRDefault="00860B4A" w:rsidP="00860B4A">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071392" w:rsidRPr="006F7892">
        <w:rPr>
          <w:rFonts w:ascii="Times New Roman" w:eastAsia="Times New Roman" w:hAnsi="Times New Roman" w:cs="Times New Roman"/>
          <w:sz w:val="28"/>
          <w:szCs w:val="28"/>
          <w:lang w:eastAsia="ru-RU"/>
        </w:rPr>
        <w:t>К аварии или несчастному случаю могут привести нижеперечисленные ситуации:</w:t>
      </w:r>
    </w:p>
    <w:p w:rsidR="00071392" w:rsidRPr="006F7892" w:rsidRDefault="00071392" w:rsidP="006F7892">
      <w:pPr>
        <w:numPr>
          <w:ilvl w:val="0"/>
          <w:numId w:val="2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при выполнении работы нарушены требования данной инструкции по охране труда;</w:t>
      </w:r>
    </w:p>
    <w:p w:rsidR="00071392" w:rsidRPr="006F7892" w:rsidRDefault="00071392" w:rsidP="006F7892">
      <w:pPr>
        <w:numPr>
          <w:ilvl w:val="0"/>
          <w:numId w:val="2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повреждение применяемых в работе оборудования, инструмента, приспособлений и инвентаря;</w:t>
      </w:r>
    </w:p>
    <w:p w:rsidR="00071392" w:rsidRPr="006F7892" w:rsidRDefault="00071392" w:rsidP="006F7892">
      <w:pPr>
        <w:numPr>
          <w:ilvl w:val="0"/>
          <w:numId w:val="2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использование оборудования, не соответствующего требованиям охраны труда;</w:t>
      </w:r>
    </w:p>
    <w:p w:rsidR="00071392" w:rsidRPr="006F7892" w:rsidRDefault="00071392" w:rsidP="006F7892">
      <w:pPr>
        <w:numPr>
          <w:ilvl w:val="0"/>
          <w:numId w:val="2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нарушение требований охраны труда при использовании электрического оборудования;</w:t>
      </w:r>
    </w:p>
    <w:p w:rsidR="00071392" w:rsidRPr="006F7892" w:rsidRDefault="00071392" w:rsidP="006F7892">
      <w:pPr>
        <w:numPr>
          <w:ilvl w:val="0"/>
          <w:numId w:val="2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нарушение мер противопожарной защиты.</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4.2. Если возникли поломки оборудования, следует прекратить работу, остановить оборудование при помощи нажатия кнопки «Стоп» и, выключив электропитание отключением автоматического выключателя, иных коммутационных устройств или отсоединив вилки розетки, исключить подачу к нему электрической энергии (газа), воды, сырья, продукта и пр. 4.3. </w:t>
      </w:r>
      <w:ins w:id="17" w:author="Unknown">
        <w:r w:rsidRPr="006F7892">
          <w:rPr>
            <w:rFonts w:ascii="Times New Roman" w:eastAsia="Times New Roman" w:hAnsi="Times New Roman" w:cs="Times New Roman"/>
            <w:sz w:val="28"/>
            <w:szCs w:val="28"/>
            <w:lang w:eastAsia="ru-RU"/>
          </w:rPr>
          <w:t>Оборудование следует остановить при нижеперечисленных ситуациях:</w:t>
        </w:r>
      </w:ins>
    </w:p>
    <w:p w:rsidR="00071392" w:rsidRPr="006F7892" w:rsidRDefault="00071392" w:rsidP="006F7892">
      <w:pPr>
        <w:numPr>
          <w:ilvl w:val="0"/>
          <w:numId w:val="25"/>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неожиданной остановке оборудования из-за прекращения подачи электрической энергии, перегрузке электродвигателей, заклинивании или поломке рабочих частей машины и т.п.;</w:t>
      </w:r>
    </w:p>
    <w:p w:rsidR="00071392" w:rsidRPr="006F7892" w:rsidRDefault="00071392" w:rsidP="006F7892">
      <w:pPr>
        <w:numPr>
          <w:ilvl w:val="0"/>
          <w:numId w:val="25"/>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при первых признаках возгорания или появления запаха дыма или характерного для горящей изоляции;</w:t>
      </w:r>
    </w:p>
    <w:p w:rsidR="00071392" w:rsidRPr="006F7892" w:rsidRDefault="00071392" w:rsidP="006F7892">
      <w:pPr>
        <w:numPr>
          <w:ilvl w:val="0"/>
          <w:numId w:val="25"/>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при ощущении действия на организм электрического напряжения, касаясь металлических частей оборудования;</w:t>
      </w:r>
    </w:p>
    <w:p w:rsidR="00071392" w:rsidRPr="006F7892" w:rsidRDefault="00071392" w:rsidP="006F7892">
      <w:pPr>
        <w:numPr>
          <w:ilvl w:val="0"/>
          <w:numId w:val="25"/>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в случае повреждении вилки, розетки, изоляции кабеля, провода питания (шнура), защищающих кожухов (крышек). С целью избегания поражения электрическим током нельзя пытаться устранять неисправности самостоятельно;</w:t>
      </w:r>
    </w:p>
    <w:p w:rsidR="00071392" w:rsidRPr="006F7892" w:rsidRDefault="00071392" w:rsidP="006F7892">
      <w:pPr>
        <w:numPr>
          <w:ilvl w:val="0"/>
          <w:numId w:val="25"/>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в случае появления свойственного не нормальной работе оборудования или повышении шума, стука, вибрации и т.п., обнаружения явных поломок и неполадок;</w:t>
      </w:r>
    </w:p>
    <w:p w:rsidR="00071392" w:rsidRPr="006F7892" w:rsidRDefault="00071392" w:rsidP="006F7892">
      <w:pPr>
        <w:numPr>
          <w:ilvl w:val="0"/>
          <w:numId w:val="25"/>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если появились во время работы отклонения в показаниях приборов и в случае срабатывания средств аварийной сигнализации;</w:t>
      </w:r>
    </w:p>
    <w:p w:rsidR="00071392" w:rsidRPr="006F7892" w:rsidRDefault="00071392" w:rsidP="006F7892">
      <w:pPr>
        <w:numPr>
          <w:ilvl w:val="0"/>
          <w:numId w:val="25"/>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если попали в рабочие части оборудования посторонние предметы;</w:t>
      </w:r>
    </w:p>
    <w:p w:rsidR="00071392" w:rsidRPr="006F7892" w:rsidRDefault="00071392" w:rsidP="006F7892">
      <w:pPr>
        <w:numPr>
          <w:ilvl w:val="0"/>
          <w:numId w:val="25"/>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если возникли иные предпосылки, способные привести к несчастному случаю или аварии.</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4.4. В случае напряжения («бьет током») на корпусе оборудования, появлении постороннего шума, запаха горящей изоляции, самопроизвольной остановки или неправильном действии механизмов и элементов оборудования его следует остановить (выключить) при помощи кнопки «Стоп» (выключателем) и выключить от электросети при помощи пускового устройства. Доложить о происшествии прямому или вышестоящему руководителю, если необходимо вызвать представителей аварийной и (или) технической служб. </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4.5. </w:t>
      </w:r>
      <w:ins w:id="18" w:author="Unknown">
        <w:r w:rsidRPr="006F7892">
          <w:rPr>
            <w:rFonts w:ascii="Times New Roman" w:eastAsia="Times New Roman" w:hAnsi="Times New Roman" w:cs="Times New Roman"/>
            <w:sz w:val="28"/>
            <w:szCs w:val="28"/>
            <w:lang w:eastAsia="ru-RU"/>
          </w:rPr>
          <w:t>При пожаре на рабочем месте:</w:t>
        </w:r>
      </w:ins>
    </w:p>
    <w:p w:rsidR="00071392" w:rsidRPr="006F7892" w:rsidRDefault="00071392" w:rsidP="006F7892">
      <w:pPr>
        <w:numPr>
          <w:ilvl w:val="0"/>
          <w:numId w:val="26"/>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остановить работу;</w:t>
      </w:r>
    </w:p>
    <w:p w:rsidR="00071392" w:rsidRPr="006F7892" w:rsidRDefault="00071392" w:rsidP="006F7892">
      <w:pPr>
        <w:numPr>
          <w:ilvl w:val="0"/>
          <w:numId w:val="26"/>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в случае возгорания электросетей и электрического оборудования следует их обесточить;</w:t>
      </w:r>
    </w:p>
    <w:p w:rsidR="00071392" w:rsidRPr="006F7892" w:rsidRDefault="00071392" w:rsidP="006F7892">
      <w:pPr>
        <w:numPr>
          <w:ilvl w:val="0"/>
          <w:numId w:val="26"/>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незамедлительно организовать эвакуацию людей из помещения согласно утвержденному плану эвакуации;</w:t>
      </w:r>
    </w:p>
    <w:p w:rsidR="00071392" w:rsidRPr="006F7892" w:rsidRDefault="00071392" w:rsidP="006F7892">
      <w:pPr>
        <w:numPr>
          <w:ilvl w:val="0"/>
          <w:numId w:val="26"/>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вызвать пожарно-спасательную службу по телефону 01 (101), «скорую медицинскую помощь» по телефону 03 (103) и поставить в известность прямого или вышестоящего руководителя;</w:t>
      </w:r>
    </w:p>
    <w:p w:rsidR="00071392" w:rsidRPr="006F7892" w:rsidRDefault="00071392" w:rsidP="006F7892">
      <w:pPr>
        <w:numPr>
          <w:ilvl w:val="0"/>
          <w:numId w:val="26"/>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начать ликвидацию пожара имеющимися первичными средствами пожаротушения.</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ins w:id="19" w:author="Unknown">
        <w:r w:rsidRPr="006F7892">
          <w:rPr>
            <w:rFonts w:ascii="Times New Roman" w:eastAsia="Times New Roman" w:hAnsi="Times New Roman" w:cs="Times New Roman"/>
            <w:sz w:val="28"/>
            <w:szCs w:val="28"/>
            <w:lang w:eastAsia="ru-RU"/>
          </w:rPr>
          <w:t>4.6. В других аварийных ситуациях (поломке систем водоснабжения, канализации, отопления, вентиляции и др.), создающих препятствия выполнению технологических операций, остановить работу и доложить об этом администрацию образовательного учреждения. 4.7. При несчастном случае (травме) следует:</w:t>
        </w:r>
      </w:ins>
    </w:p>
    <w:p w:rsidR="00071392" w:rsidRPr="006F7892" w:rsidRDefault="00071392" w:rsidP="006F7892">
      <w:pPr>
        <w:numPr>
          <w:ilvl w:val="0"/>
          <w:numId w:val="27"/>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оказать первую доврачебную помощь в соответствии с Инструкцией по оказанию первой доврачебной помощи пострадавшим. Если необходимо, вызвать «скорую медицинскую помощь» по телефону 03 (103);</w:t>
      </w:r>
    </w:p>
    <w:p w:rsidR="00071392" w:rsidRPr="006F7892" w:rsidRDefault="00071392" w:rsidP="006F7892">
      <w:pPr>
        <w:numPr>
          <w:ilvl w:val="0"/>
          <w:numId w:val="27"/>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доложить о произошедшем случае непосредственному руководителю или иному должностному лицу;</w:t>
      </w:r>
    </w:p>
    <w:p w:rsidR="00071392" w:rsidRPr="006F7892" w:rsidRDefault="00071392" w:rsidP="006F7892">
      <w:pPr>
        <w:numPr>
          <w:ilvl w:val="0"/>
          <w:numId w:val="27"/>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если несчастный случай произошел непосредственно с работником, ему следует позвать на помощь, воспользоваться аптечкой первой доврачебной помощи, доложить об этом своему прямому руководителю, администрацию школы.</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4.8. Пролитый на полу жир удалить с помощью ветоши или других </w:t>
      </w:r>
      <w:proofErr w:type="spellStart"/>
      <w:r w:rsidRPr="006F7892">
        <w:rPr>
          <w:rFonts w:ascii="Times New Roman" w:eastAsia="Times New Roman" w:hAnsi="Times New Roman" w:cs="Times New Roman"/>
          <w:sz w:val="28"/>
          <w:szCs w:val="28"/>
          <w:lang w:eastAsia="ru-RU"/>
        </w:rPr>
        <w:t>жиропоглощающих</w:t>
      </w:r>
      <w:proofErr w:type="spellEnd"/>
      <w:r w:rsidRPr="006F7892">
        <w:rPr>
          <w:rFonts w:ascii="Times New Roman" w:eastAsia="Times New Roman" w:hAnsi="Times New Roman" w:cs="Times New Roman"/>
          <w:sz w:val="28"/>
          <w:szCs w:val="28"/>
          <w:lang w:eastAsia="ru-RU"/>
        </w:rPr>
        <w:t xml:space="preserve"> материалов. Загрязненное место промыть (нагретым не более чем до 50°С) раствором кальцинированной соды и вытереть насухо.</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5. </w:t>
      </w:r>
      <w:r w:rsidRPr="006F7892">
        <w:rPr>
          <w:rFonts w:ascii="Times New Roman" w:eastAsia="Times New Roman" w:hAnsi="Times New Roman" w:cs="Times New Roman"/>
          <w:b/>
          <w:bCs/>
          <w:sz w:val="28"/>
          <w:szCs w:val="28"/>
          <w:lang w:eastAsia="ru-RU"/>
        </w:rPr>
        <w:t>Требования охраны труда по завершении работ</w:t>
      </w:r>
      <w:r w:rsidRPr="006F7892">
        <w:rPr>
          <w:rFonts w:ascii="Times New Roman" w:eastAsia="Times New Roman" w:hAnsi="Times New Roman" w:cs="Times New Roman"/>
          <w:sz w:val="28"/>
          <w:szCs w:val="28"/>
          <w:lang w:eastAsia="ru-RU"/>
        </w:rPr>
        <w:t> </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5.1. Выключить и надежно обесточить оборудование при помощи рубильника или устройства его заменяющего и предотвращающего случайный пуск. </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5.2. Отключить </w:t>
      </w:r>
      <w:proofErr w:type="spellStart"/>
      <w:r w:rsidRPr="006F7892">
        <w:rPr>
          <w:rFonts w:ascii="Times New Roman" w:eastAsia="Times New Roman" w:hAnsi="Times New Roman" w:cs="Times New Roman"/>
          <w:sz w:val="28"/>
          <w:szCs w:val="28"/>
          <w:lang w:eastAsia="ru-RU"/>
        </w:rPr>
        <w:t>сосисковарку</w:t>
      </w:r>
      <w:proofErr w:type="spellEnd"/>
      <w:r w:rsidRPr="006F7892">
        <w:rPr>
          <w:rFonts w:ascii="Times New Roman" w:eastAsia="Times New Roman" w:hAnsi="Times New Roman" w:cs="Times New Roman"/>
          <w:sz w:val="28"/>
          <w:szCs w:val="28"/>
          <w:lang w:eastAsia="ru-RU"/>
        </w:rPr>
        <w:t xml:space="preserve"> от электрической сети, слить воду из аппарата и, после полного остывания, вымыть варочный сосуд.</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5.3.</w:t>
      </w:r>
      <w:ins w:id="20" w:author="Unknown">
        <w:r w:rsidRPr="006F7892">
          <w:rPr>
            <w:rFonts w:ascii="Times New Roman" w:eastAsia="Times New Roman" w:hAnsi="Times New Roman" w:cs="Times New Roman"/>
            <w:sz w:val="28"/>
            <w:szCs w:val="28"/>
            <w:lang w:eastAsia="ru-RU"/>
          </w:rPr>
          <w:t>По окончании работ по взвешиванию товаров:</w:t>
        </w:r>
      </w:ins>
    </w:p>
    <w:p w:rsidR="00071392" w:rsidRPr="006F7892" w:rsidRDefault="00071392" w:rsidP="006F7892">
      <w:pPr>
        <w:numPr>
          <w:ilvl w:val="0"/>
          <w:numId w:val="28"/>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осмотреть весы, очистить их от загрязнений сухой тканью;</w:t>
      </w:r>
    </w:p>
    <w:p w:rsidR="00071392" w:rsidRPr="006F7892" w:rsidRDefault="00071392" w:rsidP="006F7892">
      <w:pPr>
        <w:numPr>
          <w:ilvl w:val="0"/>
          <w:numId w:val="28"/>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платформы и чаши весов, загрязненные гири вымыть, соблюдая установленные температуру и концентрацию моющих растворов;</w:t>
      </w:r>
    </w:p>
    <w:p w:rsidR="00071392" w:rsidRPr="006F7892" w:rsidRDefault="00071392" w:rsidP="006F7892">
      <w:pPr>
        <w:numPr>
          <w:ilvl w:val="0"/>
          <w:numId w:val="28"/>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обыкновенные гири уложить на хранение в футляр или ящик.</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5.4. Закрыть вентили (краны) на трубопроводах холодной и горячей воды. </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5.5. Не производить уборку мусора, отходов непосредственно руками, использовать для этих целей щетки, совки и другие приспособления. </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5.6. Убрать санитарную одежду и обувь в отведенные для этого места, вымыть руки с мылом. </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5.7. Доложить своему руководителю о любых неисправностях, выявленных во время работы, и принять все необходимые меры по их устранению.</w:t>
      </w:r>
    </w:p>
    <w:p w:rsidR="00860B4A" w:rsidRDefault="00860B4A" w:rsidP="006F7892">
      <w:pPr>
        <w:spacing w:before="240" w:after="240" w:line="360" w:lineRule="atLeast"/>
        <w:jc w:val="both"/>
        <w:rPr>
          <w:rFonts w:ascii="Times New Roman" w:eastAsia="Times New Roman" w:hAnsi="Times New Roman" w:cs="Times New Roman"/>
          <w:i/>
          <w:iCs/>
          <w:sz w:val="28"/>
          <w:szCs w:val="28"/>
          <w:lang w:eastAsia="ru-RU"/>
        </w:rPr>
      </w:pP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i/>
          <w:iCs/>
          <w:sz w:val="28"/>
          <w:szCs w:val="28"/>
          <w:lang w:eastAsia="ru-RU"/>
        </w:rPr>
        <w:t>С инструкцией ознакомлен (а)</w:t>
      </w:r>
      <w:r w:rsidRPr="006F7892">
        <w:rPr>
          <w:rFonts w:ascii="Times New Roman" w:eastAsia="Times New Roman" w:hAnsi="Times New Roman" w:cs="Times New Roman"/>
          <w:sz w:val="28"/>
          <w:szCs w:val="28"/>
          <w:lang w:eastAsia="ru-RU"/>
        </w:rPr>
        <w:t> «___»_____20___г. ______________ /____________________/</w:t>
      </w:r>
    </w:p>
    <w:p w:rsidR="00071392" w:rsidRPr="006F7892" w:rsidRDefault="00071392" w:rsidP="006F7892">
      <w:pPr>
        <w:jc w:val="both"/>
        <w:rPr>
          <w:rFonts w:ascii="Times New Roman" w:hAnsi="Times New Roman" w:cs="Times New Roman"/>
          <w:sz w:val="28"/>
          <w:szCs w:val="28"/>
        </w:rPr>
      </w:pPr>
    </w:p>
    <w:p w:rsidR="00071392" w:rsidRDefault="00071392" w:rsidP="006F7892">
      <w:pPr>
        <w:jc w:val="both"/>
        <w:rPr>
          <w:rFonts w:ascii="Times New Roman" w:hAnsi="Times New Roman" w:cs="Times New Roman"/>
          <w:sz w:val="28"/>
          <w:szCs w:val="28"/>
        </w:rPr>
      </w:pPr>
    </w:p>
    <w:p w:rsidR="00860B4A" w:rsidRDefault="00860B4A" w:rsidP="006F7892">
      <w:pPr>
        <w:jc w:val="both"/>
        <w:rPr>
          <w:rFonts w:ascii="Times New Roman" w:hAnsi="Times New Roman" w:cs="Times New Roman"/>
          <w:sz w:val="28"/>
          <w:szCs w:val="28"/>
        </w:rPr>
      </w:pPr>
    </w:p>
    <w:p w:rsidR="00860B4A" w:rsidRDefault="00860B4A" w:rsidP="006F7892">
      <w:pPr>
        <w:jc w:val="both"/>
        <w:rPr>
          <w:rFonts w:ascii="Times New Roman" w:hAnsi="Times New Roman" w:cs="Times New Roman"/>
          <w:sz w:val="28"/>
          <w:szCs w:val="28"/>
        </w:rPr>
      </w:pPr>
    </w:p>
    <w:p w:rsidR="00860B4A" w:rsidRDefault="00860B4A" w:rsidP="006F7892">
      <w:pPr>
        <w:jc w:val="both"/>
        <w:rPr>
          <w:rFonts w:ascii="Times New Roman" w:hAnsi="Times New Roman" w:cs="Times New Roman"/>
          <w:sz w:val="28"/>
          <w:szCs w:val="28"/>
        </w:rPr>
      </w:pPr>
    </w:p>
    <w:p w:rsidR="00860B4A" w:rsidRDefault="00860B4A" w:rsidP="006F7892">
      <w:pPr>
        <w:jc w:val="both"/>
        <w:rPr>
          <w:rFonts w:ascii="Times New Roman" w:hAnsi="Times New Roman" w:cs="Times New Roman"/>
          <w:sz w:val="28"/>
          <w:szCs w:val="28"/>
        </w:rPr>
      </w:pPr>
    </w:p>
    <w:p w:rsidR="00860B4A" w:rsidRDefault="00860B4A" w:rsidP="006F7892">
      <w:pPr>
        <w:jc w:val="both"/>
        <w:rPr>
          <w:rFonts w:ascii="Times New Roman" w:hAnsi="Times New Roman" w:cs="Times New Roman"/>
          <w:sz w:val="28"/>
          <w:szCs w:val="28"/>
        </w:rPr>
      </w:pPr>
    </w:p>
    <w:p w:rsidR="00860B4A" w:rsidRDefault="00860B4A" w:rsidP="006F7892">
      <w:pPr>
        <w:jc w:val="both"/>
        <w:rPr>
          <w:rFonts w:ascii="Times New Roman" w:hAnsi="Times New Roman" w:cs="Times New Roman"/>
          <w:sz w:val="28"/>
          <w:szCs w:val="28"/>
        </w:rPr>
      </w:pPr>
    </w:p>
    <w:p w:rsidR="00860B4A" w:rsidRDefault="00860B4A" w:rsidP="006F7892">
      <w:pPr>
        <w:jc w:val="both"/>
        <w:rPr>
          <w:rFonts w:ascii="Times New Roman" w:hAnsi="Times New Roman" w:cs="Times New Roman"/>
          <w:sz w:val="28"/>
          <w:szCs w:val="28"/>
        </w:rPr>
      </w:pPr>
    </w:p>
    <w:p w:rsidR="00860B4A" w:rsidRDefault="00860B4A" w:rsidP="006F7892">
      <w:pPr>
        <w:jc w:val="both"/>
        <w:rPr>
          <w:rFonts w:ascii="Times New Roman" w:hAnsi="Times New Roman" w:cs="Times New Roman"/>
          <w:sz w:val="28"/>
          <w:szCs w:val="28"/>
        </w:rPr>
      </w:pPr>
    </w:p>
    <w:p w:rsidR="00860B4A" w:rsidRDefault="00860B4A" w:rsidP="006F7892">
      <w:pPr>
        <w:jc w:val="both"/>
        <w:rPr>
          <w:rFonts w:ascii="Times New Roman" w:hAnsi="Times New Roman" w:cs="Times New Roman"/>
          <w:sz w:val="28"/>
          <w:szCs w:val="28"/>
        </w:rPr>
      </w:pPr>
    </w:p>
    <w:p w:rsidR="006D0A8B" w:rsidRDefault="006D0A8B" w:rsidP="006F7892">
      <w:pPr>
        <w:jc w:val="both"/>
        <w:rPr>
          <w:rFonts w:ascii="Times New Roman" w:hAnsi="Times New Roman" w:cs="Times New Roman"/>
          <w:sz w:val="28"/>
          <w:szCs w:val="28"/>
        </w:rPr>
      </w:pPr>
    </w:p>
    <w:p w:rsidR="006D0A8B" w:rsidRDefault="006D0A8B" w:rsidP="006F7892">
      <w:pPr>
        <w:jc w:val="both"/>
        <w:rPr>
          <w:rFonts w:ascii="Times New Roman" w:hAnsi="Times New Roman" w:cs="Times New Roman"/>
          <w:sz w:val="28"/>
          <w:szCs w:val="28"/>
        </w:rPr>
      </w:pPr>
    </w:p>
    <w:p w:rsidR="006D0A8B" w:rsidRDefault="006D0A8B" w:rsidP="006F7892">
      <w:pPr>
        <w:jc w:val="both"/>
        <w:rPr>
          <w:rFonts w:ascii="Times New Roman" w:hAnsi="Times New Roman" w:cs="Times New Roman"/>
          <w:sz w:val="28"/>
          <w:szCs w:val="28"/>
        </w:rPr>
      </w:pPr>
    </w:p>
    <w:p w:rsidR="00860B4A" w:rsidRDefault="00860B4A" w:rsidP="006F7892">
      <w:pPr>
        <w:jc w:val="both"/>
        <w:rPr>
          <w:rFonts w:ascii="Times New Roman" w:hAnsi="Times New Roman" w:cs="Times New Roman"/>
          <w:sz w:val="28"/>
          <w:szCs w:val="28"/>
        </w:rPr>
      </w:pPr>
    </w:p>
    <w:p w:rsidR="00860B4A" w:rsidRPr="006F7892" w:rsidRDefault="00860B4A" w:rsidP="006F7892">
      <w:pPr>
        <w:jc w:val="both"/>
        <w:rPr>
          <w:rFonts w:ascii="Times New Roman" w:hAnsi="Times New Roman" w:cs="Times New Roman"/>
          <w:sz w:val="28"/>
          <w:szCs w:val="28"/>
        </w:rPr>
      </w:pPr>
    </w:p>
    <w:p w:rsidR="00860B4A" w:rsidRPr="00EB2B23" w:rsidRDefault="00860B4A" w:rsidP="00860B4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Согласовано</w:t>
      </w:r>
      <w:proofErr w:type="gramStart"/>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У</w:t>
      </w:r>
      <w:proofErr w:type="gramEnd"/>
      <w:r w:rsidRPr="00EB2B23">
        <w:rPr>
          <w:rFonts w:ascii="Times New Roman" w:eastAsia="Times New Roman" w:hAnsi="Times New Roman" w:cs="Times New Roman"/>
          <w:b/>
          <w:sz w:val="24"/>
          <w:szCs w:val="24"/>
          <w:lang w:eastAsia="ru-RU"/>
        </w:rPr>
        <w:t>тверждаю</w:t>
      </w:r>
    </w:p>
    <w:p w:rsidR="00860B4A" w:rsidRDefault="00860B4A" w:rsidP="00860B4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  председателем </w:t>
      </w:r>
      <w:proofErr w:type="gramStart"/>
      <w:r>
        <w:rPr>
          <w:rFonts w:ascii="Times New Roman" w:eastAsia="Times New Roman" w:hAnsi="Times New Roman" w:cs="Times New Roman"/>
          <w:b/>
          <w:sz w:val="24"/>
          <w:szCs w:val="24"/>
          <w:lang w:eastAsia="ru-RU"/>
        </w:rPr>
        <w:t>ПО</w:t>
      </w:r>
      <w:proofErr w:type="gramEnd"/>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 xml:space="preserve">директор ГКОУ РД </w:t>
      </w:r>
    </w:p>
    <w:p w:rsidR="00860B4A" w:rsidRPr="00EB2B23" w:rsidRDefault="00860B4A" w:rsidP="00860B4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________ </w:t>
      </w:r>
      <w:proofErr w:type="spellStart"/>
      <w:r>
        <w:rPr>
          <w:rFonts w:ascii="Times New Roman" w:eastAsia="Times New Roman" w:hAnsi="Times New Roman" w:cs="Times New Roman"/>
          <w:b/>
          <w:sz w:val="24"/>
          <w:szCs w:val="24"/>
          <w:lang w:eastAsia="ru-RU"/>
        </w:rPr>
        <w:t>Абдулмаджидов</w:t>
      </w:r>
      <w:proofErr w:type="spellEnd"/>
      <w:r>
        <w:rPr>
          <w:rFonts w:ascii="Times New Roman" w:eastAsia="Times New Roman" w:hAnsi="Times New Roman" w:cs="Times New Roman"/>
          <w:b/>
          <w:sz w:val="24"/>
          <w:szCs w:val="24"/>
          <w:lang w:eastAsia="ru-RU"/>
        </w:rPr>
        <w:t xml:space="preserve"> А. А.                                 </w:t>
      </w:r>
      <w:r w:rsidRPr="00EB2B23">
        <w:rPr>
          <w:rFonts w:ascii="Times New Roman" w:eastAsia="Times New Roman" w:hAnsi="Times New Roman" w:cs="Times New Roman"/>
          <w:b/>
          <w:sz w:val="24"/>
          <w:szCs w:val="24"/>
          <w:lang w:eastAsia="ru-RU"/>
        </w:rPr>
        <w:t>«</w:t>
      </w:r>
      <w:proofErr w:type="spellStart"/>
      <w:r w:rsidRPr="00EB2B23">
        <w:rPr>
          <w:rFonts w:ascii="Times New Roman" w:eastAsia="Times New Roman" w:hAnsi="Times New Roman" w:cs="Times New Roman"/>
          <w:b/>
          <w:sz w:val="24"/>
          <w:szCs w:val="24"/>
          <w:lang w:eastAsia="ru-RU"/>
        </w:rPr>
        <w:t>Мазадинская</w:t>
      </w:r>
      <w:proofErr w:type="spellEnd"/>
      <w:r w:rsidRPr="00EB2B23">
        <w:rPr>
          <w:rFonts w:ascii="Times New Roman" w:eastAsia="Times New Roman" w:hAnsi="Times New Roman" w:cs="Times New Roman"/>
          <w:b/>
          <w:sz w:val="24"/>
          <w:szCs w:val="24"/>
          <w:lang w:eastAsia="ru-RU"/>
        </w:rPr>
        <w:t xml:space="preserve"> СОШ»     </w:t>
      </w:r>
      <w:r>
        <w:rPr>
          <w:rFonts w:ascii="Times New Roman" w:eastAsia="Times New Roman" w:hAnsi="Times New Roman" w:cs="Times New Roman"/>
          <w:b/>
          <w:sz w:val="24"/>
          <w:szCs w:val="24"/>
          <w:lang w:eastAsia="ru-RU"/>
        </w:rPr>
        <w:t xml:space="preserve">                               </w:t>
      </w:r>
    </w:p>
    <w:p w:rsidR="00860B4A" w:rsidRPr="00EB2B23" w:rsidRDefault="00860B4A" w:rsidP="00860B4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________</w:t>
      </w:r>
      <w:r w:rsidRPr="00EB2B23">
        <w:rPr>
          <w:rFonts w:ascii="Times New Roman" w:eastAsia="Times New Roman" w:hAnsi="Times New Roman" w:cs="Times New Roman"/>
          <w:b/>
          <w:sz w:val="24"/>
          <w:szCs w:val="24"/>
          <w:lang w:eastAsia="ru-RU"/>
        </w:rPr>
        <w:t xml:space="preserve">Т. Ш. </w:t>
      </w:r>
      <w:proofErr w:type="spellStart"/>
      <w:r w:rsidRPr="00EB2B23">
        <w:rPr>
          <w:rFonts w:ascii="Times New Roman" w:eastAsia="Times New Roman" w:hAnsi="Times New Roman" w:cs="Times New Roman"/>
          <w:b/>
          <w:sz w:val="24"/>
          <w:szCs w:val="24"/>
          <w:lang w:eastAsia="ru-RU"/>
        </w:rPr>
        <w:t>Магомеднабиев</w:t>
      </w:r>
      <w:proofErr w:type="spellEnd"/>
    </w:p>
    <w:p w:rsidR="00860B4A" w:rsidRDefault="00860B4A" w:rsidP="00860B4A">
      <w:pPr>
        <w:spacing w:after="0" w:line="240" w:lineRule="auto"/>
        <w:rPr>
          <w:rFonts w:ascii="Times New Roman" w:eastAsia="Times New Roman" w:hAnsi="Times New Roman" w:cs="Times New Roman"/>
          <w:b/>
          <w:sz w:val="24"/>
          <w:szCs w:val="24"/>
          <w:lang w:eastAsia="ru-RU"/>
        </w:rPr>
      </w:pPr>
      <w:r w:rsidRPr="00EB2B23">
        <w:rPr>
          <w:rFonts w:ascii="Times New Roman" w:eastAsia="Times New Roman" w:hAnsi="Times New Roman" w:cs="Times New Roman"/>
          <w:b/>
          <w:sz w:val="24"/>
          <w:szCs w:val="24"/>
          <w:lang w:eastAsia="ru-RU"/>
        </w:rPr>
        <w:t xml:space="preserve">                                                                                     </w:t>
      </w:r>
    </w:p>
    <w:p w:rsidR="00860B4A" w:rsidRPr="00EB2B23" w:rsidRDefault="00860B4A" w:rsidP="00860B4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Протокол №____от«__»___</w:t>
      </w:r>
      <w:r w:rsidRPr="006F7892">
        <w:rPr>
          <w:rFonts w:ascii="Times New Roman" w:eastAsia="Times New Roman" w:hAnsi="Times New Roman" w:cs="Times New Roman"/>
          <w:b/>
          <w:sz w:val="24"/>
          <w:szCs w:val="24"/>
          <w:lang w:eastAsia="ru-RU"/>
        </w:rPr>
        <w:t>20__г</w:t>
      </w:r>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Приказ № ____  от «____» _________ г.</w:t>
      </w:r>
    </w:p>
    <w:p w:rsidR="00860B4A" w:rsidRPr="00EB2B23" w:rsidRDefault="00860B4A" w:rsidP="00860B4A">
      <w:pPr>
        <w:spacing w:after="0" w:line="240" w:lineRule="auto"/>
        <w:rPr>
          <w:rFonts w:ascii="Times New Roman" w:eastAsia="Times New Roman" w:hAnsi="Times New Roman" w:cs="Times New Roman"/>
          <w:sz w:val="24"/>
          <w:szCs w:val="24"/>
          <w:lang w:eastAsia="ru-RU"/>
        </w:rPr>
      </w:pPr>
    </w:p>
    <w:p w:rsidR="00071392" w:rsidRPr="00860B4A" w:rsidRDefault="00860B4A" w:rsidP="00860B4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 xml:space="preserve"> </w:t>
      </w:r>
    </w:p>
    <w:p w:rsidR="00860B4A" w:rsidRDefault="00071392" w:rsidP="00860B4A">
      <w:pPr>
        <w:spacing w:before="288" w:after="168" w:line="336" w:lineRule="atLeast"/>
        <w:jc w:val="center"/>
        <w:outlineLvl w:val="0"/>
        <w:rPr>
          <w:rFonts w:ascii="Times New Roman" w:eastAsia="Times New Roman" w:hAnsi="Times New Roman" w:cs="Times New Roman"/>
          <w:b/>
          <w:kern w:val="36"/>
          <w:sz w:val="36"/>
          <w:szCs w:val="28"/>
          <w:lang w:eastAsia="ru-RU"/>
        </w:rPr>
      </w:pPr>
      <w:r w:rsidRPr="00860B4A">
        <w:rPr>
          <w:rFonts w:ascii="Times New Roman" w:eastAsia="Times New Roman" w:hAnsi="Times New Roman" w:cs="Times New Roman"/>
          <w:b/>
          <w:kern w:val="36"/>
          <w:sz w:val="36"/>
          <w:szCs w:val="28"/>
          <w:lang w:eastAsia="ru-RU"/>
        </w:rPr>
        <w:t xml:space="preserve">Инструкция по охране труда </w:t>
      </w:r>
    </w:p>
    <w:p w:rsidR="00071392" w:rsidRPr="00860B4A" w:rsidRDefault="00071392" w:rsidP="00860B4A">
      <w:pPr>
        <w:spacing w:before="288" w:after="168" w:line="336" w:lineRule="atLeast"/>
        <w:jc w:val="center"/>
        <w:outlineLvl w:val="0"/>
        <w:rPr>
          <w:rFonts w:ascii="Times New Roman" w:eastAsia="Times New Roman" w:hAnsi="Times New Roman" w:cs="Times New Roman"/>
          <w:b/>
          <w:kern w:val="36"/>
          <w:sz w:val="36"/>
          <w:szCs w:val="28"/>
          <w:lang w:eastAsia="ru-RU"/>
        </w:rPr>
      </w:pPr>
      <w:r w:rsidRPr="00860B4A">
        <w:rPr>
          <w:rFonts w:ascii="Times New Roman" w:eastAsia="Times New Roman" w:hAnsi="Times New Roman" w:cs="Times New Roman"/>
          <w:b/>
          <w:kern w:val="36"/>
          <w:sz w:val="36"/>
          <w:szCs w:val="28"/>
          <w:lang w:eastAsia="ru-RU"/>
        </w:rPr>
        <w:t>для кухонного рабочего в школе</w:t>
      </w:r>
    </w:p>
    <w:p w:rsidR="00071392" w:rsidRPr="006F7892" w:rsidRDefault="00860B4A" w:rsidP="00860B4A">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071392" w:rsidRPr="006F7892">
        <w:rPr>
          <w:rFonts w:ascii="Times New Roman" w:eastAsia="Times New Roman" w:hAnsi="Times New Roman" w:cs="Times New Roman"/>
          <w:b/>
          <w:bCs/>
          <w:sz w:val="28"/>
          <w:szCs w:val="28"/>
          <w:lang w:eastAsia="ru-RU"/>
        </w:rPr>
        <w:t>Общие требования охраны труда</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1.1. К самостоятельной работе кухонным рабочим на пищеблоке столовой школы допускаются лица не моложе 18 лет, которые изучили настоящую инструкцию, имеют специальное образование, прошли медицинское обследование, вводный и первичный (на рабочем месте) инструктажи по охране труда, стажировку, усвоившие безопасные методы и приемы выполнения работ, имеющие группу по электробезопасности.</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1.2. Работник долже</w:t>
      </w:r>
      <w:r w:rsidR="00860B4A">
        <w:rPr>
          <w:rFonts w:ascii="Times New Roman" w:eastAsia="Times New Roman" w:hAnsi="Times New Roman" w:cs="Times New Roman"/>
          <w:sz w:val="28"/>
          <w:szCs w:val="28"/>
          <w:lang w:eastAsia="ru-RU"/>
        </w:rPr>
        <w:t xml:space="preserve">н изучить данную </w:t>
      </w:r>
      <w:r w:rsidRPr="006F7892">
        <w:rPr>
          <w:rFonts w:ascii="Times New Roman" w:eastAsia="Times New Roman" w:hAnsi="Times New Roman" w:cs="Times New Roman"/>
          <w:i/>
          <w:iCs/>
          <w:sz w:val="28"/>
          <w:szCs w:val="28"/>
          <w:lang w:eastAsia="ru-RU"/>
        </w:rPr>
        <w:t>инструкцию по охране труда для кухонного рабочего в школе</w:t>
      </w:r>
      <w:r w:rsidRPr="006F7892">
        <w:rPr>
          <w:rFonts w:ascii="Times New Roman" w:eastAsia="Times New Roman" w:hAnsi="Times New Roman" w:cs="Times New Roman"/>
          <w:sz w:val="28"/>
          <w:szCs w:val="28"/>
          <w:lang w:eastAsia="ru-RU"/>
        </w:rPr>
        <w:t>, а также инструкции по безопасной эксплуатации оборудования пищеблока.</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1.3. </w:t>
      </w:r>
      <w:r w:rsidR="00860B4A">
        <w:rPr>
          <w:rFonts w:ascii="Times New Roman" w:eastAsia="Times New Roman" w:hAnsi="Times New Roman" w:cs="Times New Roman"/>
          <w:sz w:val="28"/>
          <w:szCs w:val="28"/>
          <w:lang w:eastAsia="ru-RU"/>
        </w:rPr>
        <w:t>П</w:t>
      </w:r>
      <w:r w:rsidRPr="006F7892">
        <w:rPr>
          <w:rFonts w:ascii="Times New Roman" w:eastAsia="Times New Roman" w:hAnsi="Times New Roman" w:cs="Times New Roman"/>
          <w:sz w:val="28"/>
          <w:szCs w:val="28"/>
          <w:lang w:eastAsia="ru-RU"/>
        </w:rPr>
        <w:t>овторный инструктаж по охране труда проводится 1 раз в полгода.</w:t>
      </w:r>
    </w:p>
    <w:p w:rsidR="00071392" w:rsidRPr="006F7892" w:rsidRDefault="00860B4A" w:rsidP="00860B4A">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071392" w:rsidRPr="006F7892">
        <w:rPr>
          <w:rFonts w:ascii="Times New Roman" w:eastAsia="Times New Roman" w:hAnsi="Times New Roman" w:cs="Times New Roman"/>
          <w:sz w:val="28"/>
          <w:szCs w:val="28"/>
          <w:lang w:eastAsia="ru-RU"/>
        </w:rPr>
        <w:t>В процессе работы на кухонного рабочего могут воздействовать следующие опасные производственные факторы:</w:t>
      </w:r>
    </w:p>
    <w:p w:rsidR="00071392" w:rsidRPr="006F7892" w:rsidRDefault="00071392" w:rsidP="006F7892">
      <w:pPr>
        <w:numPr>
          <w:ilvl w:val="0"/>
          <w:numId w:val="29"/>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перемещаемые товары, сырье, тара;</w:t>
      </w:r>
    </w:p>
    <w:p w:rsidR="00071392" w:rsidRPr="006F7892" w:rsidRDefault="00071392" w:rsidP="006F7892">
      <w:pPr>
        <w:numPr>
          <w:ilvl w:val="0"/>
          <w:numId w:val="29"/>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не закрытые ограждениями вращающиеся части оборудования;</w:t>
      </w:r>
    </w:p>
    <w:p w:rsidR="00071392" w:rsidRPr="006F7892" w:rsidRDefault="00071392" w:rsidP="006F7892">
      <w:pPr>
        <w:numPr>
          <w:ilvl w:val="0"/>
          <w:numId w:val="29"/>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отсутствие защитного заземления на оборудовании, которые могут оказаться под напряжением, вследствие нарушения изоляции;</w:t>
      </w:r>
    </w:p>
    <w:p w:rsidR="00071392" w:rsidRPr="006F7892" w:rsidRDefault="00071392" w:rsidP="006F7892">
      <w:pPr>
        <w:numPr>
          <w:ilvl w:val="0"/>
          <w:numId w:val="29"/>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повышенный уровень инфракрасного (теплового) излучения оборудования пищеблока общеобразовательного учреждения;</w:t>
      </w:r>
    </w:p>
    <w:p w:rsidR="00071392" w:rsidRPr="006F7892" w:rsidRDefault="00071392" w:rsidP="006F7892">
      <w:pPr>
        <w:numPr>
          <w:ilvl w:val="0"/>
          <w:numId w:val="29"/>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повышенная или пониженная температура поверхностей оборудования, товаров, сырья и продукции;</w:t>
      </w:r>
    </w:p>
    <w:p w:rsidR="00071392" w:rsidRPr="006F7892" w:rsidRDefault="00071392" w:rsidP="006F7892">
      <w:pPr>
        <w:numPr>
          <w:ilvl w:val="0"/>
          <w:numId w:val="29"/>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повышенная температура воздуха рабочей зоны;</w:t>
      </w:r>
    </w:p>
    <w:p w:rsidR="00071392" w:rsidRPr="006F7892" w:rsidRDefault="00071392" w:rsidP="006F7892">
      <w:pPr>
        <w:numPr>
          <w:ilvl w:val="0"/>
          <w:numId w:val="29"/>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повышенный уровень шума на рабочем месте;</w:t>
      </w:r>
    </w:p>
    <w:p w:rsidR="00071392" w:rsidRPr="006F7892" w:rsidRDefault="00071392" w:rsidP="006F7892">
      <w:pPr>
        <w:numPr>
          <w:ilvl w:val="0"/>
          <w:numId w:val="29"/>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повышенная или пониженная подвижность воздуха;</w:t>
      </w:r>
    </w:p>
    <w:p w:rsidR="00071392" w:rsidRPr="006F7892" w:rsidRDefault="00071392" w:rsidP="006F7892">
      <w:pPr>
        <w:numPr>
          <w:ilvl w:val="0"/>
          <w:numId w:val="29"/>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повышенная влажность воздуха;</w:t>
      </w:r>
    </w:p>
    <w:p w:rsidR="00071392" w:rsidRPr="006F7892" w:rsidRDefault="00071392" w:rsidP="006F7892">
      <w:pPr>
        <w:numPr>
          <w:ilvl w:val="0"/>
          <w:numId w:val="29"/>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недостаточная освещенность рабочей зоны;</w:t>
      </w:r>
    </w:p>
    <w:p w:rsidR="00071392" w:rsidRPr="006F7892" w:rsidRDefault="00071392" w:rsidP="006F7892">
      <w:pPr>
        <w:numPr>
          <w:ilvl w:val="0"/>
          <w:numId w:val="29"/>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острые кромки инструмента и оборудования, заусенцы и шероховатость на поверхностях инструмента, приспособлений и тары;</w:t>
      </w:r>
    </w:p>
    <w:p w:rsidR="00071392" w:rsidRPr="006F7892" w:rsidRDefault="00071392" w:rsidP="006F7892">
      <w:pPr>
        <w:numPr>
          <w:ilvl w:val="0"/>
          <w:numId w:val="29"/>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физические перегрузки.</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1.5. На пищеблоке школы не разрешается работать на неисправном оборудовании, пользоваться неисправными инструментами, кухонными принадлежностями. Обо всех неисправностях необходимо сообщать заместителю директора по административно-хозяйственной работе (завхозу). </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1.6. Следует выполнять работу согласно настоящей инструкции по охране труда для кухонного работника пищеблока школьной столовой и только в положенной по санитарным нормам спецодежде, обуви, которая должна всегда быть чистой, удобной и находиться в исправном состоянии. Санитарную одежду и обувь хранить в предусмотренных для этого местах, ювелирные украшения необходимо снять. </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1.7. </w:t>
      </w:r>
      <w:ins w:id="21" w:author="Unknown">
        <w:r w:rsidRPr="006F7892">
          <w:rPr>
            <w:rFonts w:ascii="Times New Roman" w:eastAsia="Times New Roman" w:hAnsi="Times New Roman" w:cs="Times New Roman"/>
            <w:sz w:val="28"/>
            <w:szCs w:val="28"/>
            <w:lang w:eastAsia="ru-RU"/>
          </w:rPr>
          <w:t>Для предупреждения и предотвращения распространения желудочно-кишечных, паразитарных и других заболеваний кухонный рабочий пищеблока школы должен знать и соблюдать правила личной гигиены:</w:t>
        </w:r>
      </w:ins>
    </w:p>
    <w:p w:rsidR="00071392" w:rsidRPr="006F7892" w:rsidRDefault="00071392" w:rsidP="006F7892">
      <w:pPr>
        <w:numPr>
          <w:ilvl w:val="0"/>
          <w:numId w:val="30"/>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коротко стричь ногти, не покрывать их лаком;</w:t>
      </w:r>
    </w:p>
    <w:p w:rsidR="00071392" w:rsidRPr="006F7892" w:rsidRDefault="00071392" w:rsidP="006F7892">
      <w:pPr>
        <w:numPr>
          <w:ilvl w:val="0"/>
          <w:numId w:val="30"/>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содержать в порядке и чистоте рабочее место и оборудование;</w:t>
      </w:r>
    </w:p>
    <w:p w:rsidR="00071392" w:rsidRPr="006F7892" w:rsidRDefault="00071392" w:rsidP="006F7892">
      <w:pPr>
        <w:numPr>
          <w:ilvl w:val="0"/>
          <w:numId w:val="30"/>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тщательно мыть руки с мылом (обладающим дезинфицирующим действием) перед началом работы, при переходе от одной операции к другой, после каждого перерыва в работе, соприкосновения с загрязненными предметами, а также после посещения туалета, перед приемом пищи и по окончании работы.</w:t>
      </w:r>
    </w:p>
    <w:p w:rsidR="00071392" w:rsidRPr="006F7892" w:rsidRDefault="00071392" w:rsidP="006F7892">
      <w:pPr>
        <w:numPr>
          <w:ilvl w:val="0"/>
          <w:numId w:val="30"/>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при получении порезов, царапин обработать антисептическим раствором (йодом или зелёнкой), наложить бинтовую повязку или лейкопластырь.</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1.8. </w:t>
      </w:r>
      <w:ins w:id="22" w:author="Unknown">
        <w:r w:rsidRPr="006F7892">
          <w:rPr>
            <w:rFonts w:ascii="Times New Roman" w:eastAsia="Times New Roman" w:hAnsi="Times New Roman" w:cs="Times New Roman"/>
            <w:sz w:val="28"/>
            <w:szCs w:val="28"/>
            <w:lang w:eastAsia="ru-RU"/>
          </w:rPr>
          <w:t>Кухонный рабочий школы в целях соблюдения требований охраны труда должен:</w:t>
        </w:r>
      </w:ins>
    </w:p>
    <w:p w:rsidR="00071392" w:rsidRPr="006F7892" w:rsidRDefault="00071392" w:rsidP="006F7892">
      <w:pPr>
        <w:numPr>
          <w:ilvl w:val="0"/>
          <w:numId w:val="31"/>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следовать правилам внутреннего трудового распорядка общеобразовательного учреждения;</w:t>
      </w:r>
    </w:p>
    <w:p w:rsidR="00071392" w:rsidRPr="006F7892" w:rsidRDefault="00071392" w:rsidP="006F7892">
      <w:pPr>
        <w:numPr>
          <w:ilvl w:val="0"/>
          <w:numId w:val="31"/>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следовать требованиям и правилам пожарной безопасности и электробезопасности на пищеблоке общеобразовательного учреждения;</w:t>
      </w:r>
    </w:p>
    <w:p w:rsidR="00071392" w:rsidRPr="006F7892" w:rsidRDefault="00071392" w:rsidP="006F7892">
      <w:pPr>
        <w:numPr>
          <w:ilvl w:val="0"/>
          <w:numId w:val="31"/>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не прикасаться к находящимся в движении частям механизмов оборудования пищеблока школы;</w:t>
      </w:r>
    </w:p>
    <w:p w:rsidR="00071392" w:rsidRPr="006F7892" w:rsidRDefault="00071392" w:rsidP="006F7892">
      <w:pPr>
        <w:numPr>
          <w:ilvl w:val="0"/>
          <w:numId w:val="31"/>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не дотрагиваться до токоведущих частей, электрических проводов (даже изолированных), кабелей, клейм, патронов освещения, устройств заземления;</w:t>
      </w:r>
    </w:p>
    <w:p w:rsidR="00071392" w:rsidRPr="006F7892" w:rsidRDefault="00071392" w:rsidP="006F7892">
      <w:pPr>
        <w:numPr>
          <w:ilvl w:val="0"/>
          <w:numId w:val="31"/>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не наступать на лежащие электропровода, так как при недостаточной или поврежденной изоляции может произойти поражение электрическим током;</w:t>
      </w:r>
    </w:p>
    <w:p w:rsidR="00071392" w:rsidRPr="006F7892" w:rsidRDefault="00071392" w:rsidP="006F7892">
      <w:pPr>
        <w:numPr>
          <w:ilvl w:val="0"/>
          <w:numId w:val="31"/>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не оставлять на рабочем месте любые легковоспламеняющиеся жидкости и материалы;</w:t>
      </w:r>
    </w:p>
    <w:p w:rsidR="00071392" w:rsidRPr="006F7892" w:rsidRDefault="00071392" w:rsidP="006F7892">
      <w:pPr>
        <w:numPr>
          <w:ilvl w:val="0"/>
          <w:numId w:val="31"/>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знать места расположения первичных средств пожаротушения и уметь пользоваться ими.</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1.9. Лица, которые нарушили требования настоящей инструкции по охране труда для кухонного рабочего пищеблока (</w:t>
      </w:r>
      <w:proofErr w:type="gramStart"/>
      <w:r w:rsidRPr="006F7892">
        <w:rPr>
          <w:rFonts w:ascii="Times New Roman" w:eastAsia="Times New Roman" w:hAnsi="Times New Roman" w:cs="Times New Roman"/>
          <w:sz w:val="28"/>
          <w:szCs w:val="28"/>
          <w:lang w:eastAsia="ru-RU"/>
        </w:rPr>
        <w:t xml:space="preserve">столовой) </w:t>
      </w:r>
      <w:proofErr w:type="gramEnd"/>
      <w:r w:rsidRPr="006F7892">
        <w:rPr>
          <w:rFonts w:ascii="Times New Roman" w:eastAsia="Times New Roman" w:hAnsi="Times New Roman" w:cs="Times New Roman"/>
          <w:sz w:val="28"/>
          <w:szCs w:val="28"/>
          <w:lang w:eastAsia="ru-RU"/>
        </w:rPr>
        <w:t>школы, несут ответственность в порядке, установленном законодательством Российской Федерации.</w:t>
      </w:r>
    </w:p>
    <w:p w:rsidR="00071392" w:rsidRPr="006F7892" w:rsidRDefault="00860B4A" w:rsidP="00860B4A">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71392" w:rsidRPr="006F7892">
        <w:rPr>
          <w:rFonts w:ascii="Times New Roman" w:eastAsia="Times New Roman" w:hAnsi="Times New Roman" w:cs="Times New Roman"/>
          <w:b/>
          <w:bCs/>
          <w:sz w:val="28"/>
          <w:szCs w:val="28"/>
          <w:lang w:eastAsia="ru-RU"/>
        </w:rPr>
        <w:t>Требования охраны труда перед началом работы</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2.1. Перед началом работы на пищеблоке кухонному рабочему необходимо правильно надеть полагающуюся по санитарным нормам рабочую одежду, застегнуть ее на все пуговицы (завязать завязки), не допуская свисающих концов, волосы необходимо собрать под головной убор (колпак, шапочку, косынку).</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2.2. Не разрешается закалывать иголками, булавками одежду, держать в карманах булавки, стеклянные и другие бьющиеся и острые предметы.</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2.3. Привести в порядок рабочее место, не загромождать проходы.</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2.4. Осмотреть инвентарь, удостовериться в его исправности. В случае непригодности инвентаря и посуды требовать от заместителя директора по административно-хозяйственной работе (завхоза) школы изъятия и замены.</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2.5. Внимательно осмотреть рабочее место и подготовить его таким образом, чтобы исключить возможность прикосновения к горячим или переохлажденным частям оборудования и коммуникаций и нахождение в непосредственной близости от таких частей, для предотвращения ожогов, перегрева или переохлаждения.</w:t>
      </w:r>
    </w:p>
    <w:p w:rsidR="00071392" w:rsidRPr="006F7892" w:rsidRDefault="00071392" w:rsidP="00860B4A">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2.6.При осмотре кухонному рабочему школы необходимо:</w:t>
      </w:r>
    </w:p>
    <w:p w:rsidR="00071392" w:rsidRPr="006F7892" w:rsidRDefault="00071392" w:rsidP="006F7892">
      <w:pPr>
        <w:numPr>
          <w:ilvl w:val="0"/>
          <w:numId w:val="32"/>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обратить внимание на исправность оборудования школьной столовой (пищеблока), на наличие и исправность защитных ограждений и заземления у электрооборудования.</w:t>
      </w:r>
    </w:p>
    <w:p w:rsidR="00071392" w:rsidRPr="006F7892" w:rsidRDefault="00071392" w:rsidP="006F7892">
      <w:pPr>
        <w:numPr>
          <w:ilvl w:val="0"/>
          <w:numId w:val="32"/>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проверить устойчивость производственного стола, стеллажа, прочность крепления оборудования к фундаментам и подставкам;</w:t>
      </w:r>
    </w:p>
    <w:p w:rsidR="00071392" w:rsidRPr="006F7892" w:rsidRDefault="00071392" w:rsidP="006F7892">
      <w:pPr>
        <w:numPr>
          <w:ilvl w:val="0"/>
          <w:numId w:val="32"/>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надежно установить (закрепить) передвижное (переносное) оборудование и инвентарь на рабочем столе, подставке, передвижной тележке;</w:t>
      </w:r>
    </w:p>
    <w:p w:rsidR="00071392" w:rsidRPr="006F7892" w:rsidRDefault="00071392" w:rsidP="006F7892">
      <w:pPr>
        <w:numPr>
          <w:ilvl w:val="0"/>
          <w:numId w:val="32"/>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удобно и устойчиво разместить запасы сырья, полуфабрикатов в соответствии с частотой их использования и расходования;</w:t>
      </w:r>
    </w:p>
    <w:p w:rsidR="00071392" w:rsidRPr="006F7892" w:rsidRDefault="00071392" w:rsidP="006F7892">
      <w:pPr>
        <w:numPr>
          <w:ilvl w:val="0"/>
          <w:numId w:val="32"/>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проверить наличие и исправность деревянного решетчатого настила под ногами, диэлектрических ковриков возле электроустановок;</w:t>
      </w:r>
    </w:p>
    <w:p w:rsidR="00071392" w:rsidRPr="006F7892" w:rsidRDefault="00071392" w:rsidP="006F7892">
      <w:pPr>
        <w:numPr>
          <w:ilvl w:val="0"/>
          <w:numId w:val="32"/>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проверить отсутствие посторонних предметов внутри и вокруг применяемого оборудования, убрать лишние и мешающие предметы;</w:t>
      </w:r>
    </w:p>
    <w:p w:rsidR="00071392" w:rsidRPr="006F7892" w:rsidRDefault="00071392" w:rsidP="006F7892">
      <w:pPr>
        <w:numPr>
          <w:ilvl w:val="0"/>
          <w:numId w:val="32"/>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проверить работу вытяжной вентиляции на пищеблоке школьной столовой, воздушного </w:t>
      </w:r>
      <w:proofErr w:type="spellStart"/>
      <w:r w:rsidRPr="006F7892">
        <w:rPr>
          <w:rFonts w:ascii="Times New Roman" w:eastAsia="Times New Roman" w:hAnsi="Times New Roman" w:cs="Times New Roman"/>
          <w:sz w:val="28"/>
          <w:szCs w:val="28"/>
          <w:lang w:eastAsia="ru-RU"/>
        </w:rPr>
        <w:t>душирования</w:t>
      </w:r>
      <w:proofErr w:type="spellEnd"/>
      <w:r w:rsidRPr="006F7892">
        <w:rPr>
          <w:rFonts w:ascii="Times New Roman" w:eastAsia="Times New Roman" w:hAnsi="Times New Roman" w:cs="Times New Roman"/>
          <w:sz w:val="28"/>
          <w:szCs w:val="28"/>
          <w:lang w:eastAsia="ru-RU"/>
        </w:rPr>
        <w:t>, достаточность освещения рабочей поверхности и оснащенность рабочего места необходимым для работы оборудованием, инвентарем, приспособлениями и инструментом;</w:t>
      </w:r>
    </w:p>
    <w:p w:rsidR="00071392" w:rsidRPr="006F7892" w:rsidRDefault="00071392" w:rsidP="006F7892">
      <w:pPr>
        <w:numPr>
          <w:ilvl w:val="0"/>
          <w:numId w:val="32"/>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проверить наличие и исправность контрольно-измерительных приборов (далее – КИП), а также приборов безопасности, регулирования и автоматики;</w:t>
      </w:r>
    </w:p>
    <w:p w:rsidR="00071392" w:rsidRPr="006F7892" w:rsidRDefault="00071392" w:rsidP="006F7892">
      <w:pPr>
        <w:numPr>
          <w:ilvl w:val="0"/>
          <w:numId w:val="32"/>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проверить исправность пускорегулирующей аппаратуры включаемого оборудования (пускателей, пакетных переключателей, рубильников, штепсельных разъемов, концевых выключателей и т.п.);</w:t>
      </w:r>
    </w:p>
    <w:p w:rsidR="00071392" w:rsidRPr="006F7892" w:rsidRDefault="00071392" w:rsidP="006F7892">
      <w:pPr>
        <w:numPr>
          <w:ilvl w:val="0"/>
          <w:numId w:val="32"/>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убедиться в состоянии полов (отсутствии выбоин, неровностей, скользкости и др.) пищеблока школы, а также в отсутствии выбоин, трещин и других неровностей на рабочих поверхностях производственных столов;</w:t>
      </w:r>
    </w:p>
    <w:p w:rsidR="00071392" w:rsidRPr="006F7892" w:rsidRDefault="00071392" w:rsidP="006F7892">
      <w:pPr>
        <w:numPr>
          <w:ilvl w:val="0"/>
          <w:numId w:val="32"/>
        </w:numPr>
        <w:spacing w:before="48" w:after="48" w:line="360" w:lineRule="atLeast"/>
        <w:ind w:left="0"/>
        <w:jc w:val="both"/>
        <w:rPr>
          <w:rFonts w:ascii="Times New Roman" w:eastAsia="Times New Roman" w:hAnsi="Times New Roman" w:cs="Times New Roman"/>
          <w:sz w:val="28"/>
          <w:szCs w:val="28"/>
          <w:lang w:eastAsia="ru-RU"/>
        </w:rPr>
      </w:pPr>
      <w:proofErr w:type="gramStart"/>
      <w:r w:rsidRPr="006F7892">
        <w:rPr>
          <w:rFonts w:ascii="Times New Roman" w:eastAsia="Times New Roman" w:hAnsi="Times New Roman" w:cs="Times New Roman"/>
          <w:sz w:val="28"/>
          <w:szCs w:val="28"/>
          <w:lang w:eastAsia="ru-RU"/>
        </w:rPr>
        <w:t>проверить исправность применяемого инвентаря, приспособлений и инструмента (поверхности специальной тары, разделочных досок, ручки совков, лопаток и т.п. должны быть чистыми, гладкими, без сколов, трещин и заусениц;</w:t>
      </w:r>
      <w:proofErr w:type="gramEnd"/>
      <w:r w:rsidRPr="006F7892">
        <w:rPr>
          <w:rFonts w:ascii="Times New Roman" w:eastAsia="Times New Roman" w:hAnsi="Times New Roman" w:cs="Times New Roman"/>
          <w:sz w:val="28"/>
          <w:szCs w:val="28"/>
          <w:lang w:eastAsia="ru-RU"/>
        </w:rPr>
        <w:t xml:space="preserve"> рукоятки ножей должны быть плотно насаженными, нескользкими и удобными для захвата, имеющими необходимый упор для пальцев руки, не деформирующимися от воздействия горячей воды, полотна ножей должны быть гладкими, отполированными, без вмятин и трещин).</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2.7. </w:t>
      </w:r>
      <w:ins w:id="23" w:author="Unknown">
        <w:r w:rsidRPr="006F7892">
          <w:rPr>
            <w:rFonts w:ascii="Times New Roman" w:eastAsia="Times New Roman" w:hAnsi="Times New Roman" w:cs="Times New Roman"/>
            <w:sz w:val="28"/>
            <w:szCs w:val="28"/>
            <w:lang w:eastAsia="ru-RU"/>
          </w:rPr>
          <w:t>Перед включением электрического оборудования кухонному рабочему следует проверить:</w:t>
        </w:r>
      </w:ins>
    </w:p>
    <w:p w:rsidR="00071392" w:rsidRPr="006F7892" w:rsidRDefault="00071392" w:rsidP="006F7892">
      <w:pPr>
        <w:numPr>
          <w:ilvl w:val="0"/>
          <w:numId w:val="33"/>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исправность приборов световой индикации;</w:t>
      </w:r>
    </w:p>
    <w:p w:rsidR="00071392" w:rsidRPr="006F7892" w:rsidRDefault="00071392" w:rsidP="006F7892">
      <w:pPr>
        <w:numPr>
          <w:ilvl w:val="0"/>
          <w:numId w:val="33"/>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комплектность и правильность сборки;</w:t>
      </w:r>
    </w:p>
    <w:p w:rsidR="00071392" w:rsidRPr="006F7892" w:rsidRDefault="00071392" w:rsidP="006F7892">
      <w:pPr>
        <w:numPr>
          <w:ilvl w:val="0"/>
          <w:numId w:val="33"/>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исправность ручек, фиксаторов, запирающих устройств, надежность крепления комплектующих и др.;</w:t>
      </w:r>
    </w:p>
    <w:p w:rsidR="00071392" w:rsidRPr="006F7892" w:rsidRDefault="00071392" w:rsidP="006F7892">
      <w:pPr>
        <w:numPr>
          <w:ilvl w:val="0"/>
          <w:numId w:val="33"/>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отсутствие свисающих и оголенных концов электропроводки, исправность розеток, кабелей (шнуров) электропитания, вилок используемого электрического оборудования;</w:t>
      </w:r>
    </w:p>
    <w:p w:rsidR="00071392" w:rsidRPr="006F7892" w:rsidRDefault="00071392" w:rsidP="006F7892">
      <w:pPr>
        <w:numPr>
          <w:ilvl w:val="0"/>
          <w:numId w:val="33"/>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состояние защитного заземления (</w:t>
      </w:r>
      <w:proofErr w:type="spellStart"/>
      <w:r w:rsidRPr="006F7892">
        <w:rPr>
          <w:rFonts w:ascii="Times New Roman" w:eastAsia="Times New Roman" w:hAnsi="Times New Roman" w:cs="Times New Roman"/>
          <w:sz w:val="28"/>
          <w:szCs w:val="28"/>
          <w:lang w:eastAsia="ru-RU"/>
        </w:rPr>
        <w:t>зануления</w:t>
      </w:r>
      <w:proofErr w:type="spellEnd"/>
      <w:r w:rsidRPr="006F7892">
        <w:rPr>
          <w:rFonts w:ascii="Times New Roman" w:eastAsia="Times New Roman" w:hAnsi="Times New Roman" w:cs="Times New Roman"/>
          <w:sz w:val="28"/>
          <w:szCs w:val="28"/>
          <w:lang w:eastAsia="ru-RU"/>
        </w:rPr>
        <w:t>) – наличие и надежность заземляющих соединений, отсутствие обрывов, прочность контакта между металлическими нетоковедущими частями машины и заземляющим проводом, отсутствие механических повреждений заземляющих проводников, не допускается приступать к работе при отсутствии или ненадежности заземления;</w:t>
      </w:r>
    </w:p>
    <w:p w:rsidR="00071392" w:rsidRPr="006F7892" w:rsidRDefault="00071392" w:rsidP="006F7892">
      <w:pPr>
        <w:numPr>
          <w:ilvl w:val="0"/>
          <w:numId w:val="33"/>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наличие, исправность, правильную установку и надежное крепление ограждений движущихся частей, нагревательных элементов оборудования.</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2.8. </w:t>
      </w:r>
      <w:ins w:id="24" w:author="Unknown">
        <w:r w:rsidRPr="006F7892">
          <w:rPr>
            <w:rFonts w:ascii="Times New Roman" w:eastAsia="Times New Roman" w:hAnsi="Times New Roman" w:cs="Times New Roman"/>
            <w:sz w:val="28"/>
            <w:szCs w:val="28"/>
            <w:lang w:eastAsia="ru-RU"/>
          </w:rPr>
          <w:t>При эксплуатации посудомоечной машины перед началом работы кухонному рабочему школы необходимо проверить:</w:t>
        </w:r>
      </w:ins>
    </w:p>
    <w:p w:rsidR="00071392" w:rsidRPr="006F7892" w:rsidRDefault="00071392" w:rsidP="006F7892">
      <w:pPr>
        <w:numPr>
          <w:ilvl w:val="0"/>
          <w:numId w:val="3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исправность вентилей на подводящих магистралях;</w:t>
      </w:r>
    </w:p>
    <w:p w:rsidR="00071392" w:rsidRPr="006F7892" w:rsidRDefault="00071392" w:rsidP="006F7892">
      <w:pPr>
        <w:numPr>
          <w:ilvl w:val="0"/>
          <w:numId w:val="3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отсутствие </w:t>
      </w:r>
      <w:proofErr w:type="spellStart"/>
      <w:r w:rsidRPr="006F7892">
        <w:rPr>
          <w:rFonts w:ascii="Times New Roman" w:eastAsia="Times New Roman" w:hAnsi="Times New Roman" w:cs="Times New Roman"/>
          <w:sz w:val="28"/>
          <w:szCs w:val="28"/>
          <w:lang w:eastAsia="ru-RU"/>
        </w:rPr>
        <w:t>подтеканий</w:t>
      </w:r>
      <w:proofErr w:type="spellEnd"/>
      <w:r w:rsidRPr="006F7892">
        <w:rPr>
          <w:rFonts w:ascii="Times New Roman" w:eastAsia="Times New Roman" w:hAnsi="Times New Roman" w:cs="Times New Roman"/>
          <w:sz w:val="28"/>
          <w:szCs w:val="28"/>
          <w:lang w:eastAsia="ru-RU"/>
        </w:rPr>
        <w:t xml:space="preserve"> в местах соединений трубопроводов;</w:t>
      </w:r>
    </w:p>
    <w:p w:rsidR="00071392" w:rsidRPr="006F7892" w:rsidRDefault="00071392" w:rsidP="006F7892">
      <w:pPr>
        <w:numPr>
          <w:ilvl w:val="0"/>
          <w:numId w:val="3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наличие воды в моечных ваннах, водонагревателе;</w:t>
      </w:r>
    </w:p>
    <w:p w:rsidR="00071392" w:rsidRPr="006F7892" w:rsidRDefault="00071392" w:rsidP="006F7892">
      <w:pPr>
        <w:numPr>
          <w:ilvl w:val="0"/>
          <w:numId w:val="3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надежность закрытия всех токоведущих и пусковых устройств;</w:t>
      </w:r>
    </w:p>
    <w:p w:rsidR="00071392" w:rsidRPr="006F7892" w:rsidRDefault="00071392" w:rsidP="006F7892">
      <w:pPr>
        <w:numPr>
          <w:ilvl w:val="0"/>
          <w:numId w:val="3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наличие, исправность, правильную установку и надежное крепление ограждений (щитков, облицовок, кожухов и т.п.), закрывающих подвижные узлы и нагреваемые поверхности машины;</w:t>
      </w:r>
    </w:p>
    <w:p w:rsidR="00071392" w:rsidRPr="006F7892" w:rsidRDefault="00071392" w:rsidP="006F7892">
      <w:pPr>
        <w:numPr>
          <w:ilvl w:val="0"/>
          <w:numId w:val="3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отсутствие посторонних предметов внутри и вокруг машины;</w:t>
      </w:r>
    </w:p>
    <w:p w:rsidR="00071392" w:rsidRPr="006F7892" w:rsidRDefault="00071392" w:rsidP="006F7892">
      <w:pPr>
        <w:numPr>
          <w:ilvl w:val="0"/>
          <w:numId w:val="3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исправность фиксаторов, удерживающих дверцы моющей и ополаскивающих камер в верхнем положении;</w:t>
      </w:r>
    </w:p>
    <w:p w:rsidR="00071392" w:rsidRPr="006F7892" w:rsidRDefault="00071392" w:rsidP="006F7892">
      <w:pPr>
        <w:numPr>
          <w:ilvl w:val="0"/>
          <w:numId w:val="3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исправность концевого выключателя, конечного микропереключателя;</w:t>
      </w:r>
    </w:p>
    <w:p w:rsidR="00071392" w:rsidRPr="006F7892" w:rsidRDefault="00071392" w:rsidP="006F7892">
      <w:pPr>
        <w:numPr>
          <w:ilvl w:val="0"/>
          <w:numId w:val="3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наличие и исправность приборов безопасности, регулирования и автоматики (наличие клейма или пломбы; сроки клеймения приборов; нахождение стрелки манометра на нулевой отметке; целостность стекла; отсутствие повреждений, влияющих на показания контрольно-измерительных приборов).</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2.9. Подготовить посудомоечную машину к работе: перед подачей напряжения заполнить бачок моющим средством, открыть заслонку вентиляционной системы и вентили водоснабжения. 2.10. </w:t>
      </w:r>
      <w:ins w:id="25" w:author="Unknown">
        <w:r w:rsidRPr="006F7892">
          <w:rPr>
            <w:rFonts w:ascii="Times New Roman" w:eastAsia="Times New Roman" w:hAnsi="Times New Roman" w:cs="Times New Roman"/>
            <w:sz w:val="28"/>
            <w:szCs w:val="28"/>
            <w:lang w:eastAsia="ru-RU"/>
          </w:rPr>
          <w:t>Перед началом эксплуатации оборудования кухонному рабочему школы необходимо:</w:t>
        </w:r>
      </w:ins>
    </w:p>
    <w:p w:rsidR="00071392" w:rsidRPr="006F7892" w:rsidRDefault="00071392" w:rsidP="006F7892">
      <w:pPr>
        <w:numPr>
          <w:ilvl w:val="0"/>
          <w:numId w:val="35"/>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перед включением машин для измельчения пищевого сырья убедиться в правильности сборки исполнительных механизмов и надежности их крепления к приводу;</w:t>
      </w:r>
    </w:p>
    <w:p w:rsidR="00071392" w:rsidRPr="006F7892" w:rsidRDefault="00071392" w:rsidP="006F7892">
      <w:pPr>
        <w:numPr>
          <w:ilvl w:val="0"/>
          <w:numId w:val="35"/>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перед включением электроплиты следует проверить наличие поддона под блоком конфорок и подового листа в камере жарочного шкафа, закрывающего нагревательные элементы;</w:t>
      </w:r>
    </w:p>
    <w:p w:rsidR="00071392" w:rsidRPr="006F7892" w:rsidRDefault="00071392" w:rsidP="006F7892">
      <w:pPr>
        <w:numPr>
          <w:ilvl w:val="0"/>
          <w:numId w:val="35"/>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убедиться, что переключатели конфорок и жарочного шкафа находятся в нулевом положении;</w:t>
      </w:r>
    </w:p>
    <w:p w:rsidR="00071392" w:rsidRPr="006F7892" w:rsidRDefault="00071392" w:rsidP="006F7892">
      <w:pPr>
        <w:numPr>
          <w:ilvl w:val="0"/>
          <w:numId w:val="35"/>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следует произвести необходимую сборку оборудования, правильно установить и надежно закрепить съемные детали и механизмы;</w:t>
      </w:r>
    </w:p>
    <w:p w:rsidR="00071392" w:rsidRPr="006F7892" w:rsidRDefault="00071392" w:rsidP="006F7892">
      <w:pPr>
        <w:numPr>
          <w:ilvl w:val="0"/>
          <w:numId w:val="35"/>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проверить также исправность другого применяемого оборудования.</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2.11. Если были обнаружены какие-либо неполадки или неисправности в оборудовании, немедленно сообщить заведующему производством (шеф повару) пищеблока в школе и до их полного устранения к работе не приступать.</w:t>
      </w:r>
    </w:p>
    <w:p w:rsidR="00071392" w:rsidRPr="006F7892" w:rsidRDefault="00860B4A" w:rsidP="00860B4A">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71392" w:rsidRPr="006F7892">
        <w:rPr>
          <w:rFonts w:ascii="Times New Roman" w:eastAsia="Times New Roman" w:hAnsi="Times New Roman" w:cs="Times New Roman"/>
          <w:b/>
          <w:bCs/>
          <w:sz w:val="28"/>
          <w:szCs w:val="28"/>
          <w:lang w:eastAsia="ru-RU"/>
        </w:rPr>
        <w:t>Требования охраны труда во время работы</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3.1. Не выполнять работу на машинах и агрегатах, устройства которых не знакомы, к работе на которых не обучены.</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3.2. Кухонному рабочему пищеблока общеобразовательного учреждения не разрешается допускать к выполнению своей работы необученных и посторонних лиц.</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3.3. При выполнении работы необходимо строго соблюдать инструкцию по охране труда для кухонного рабочего школьной столовой (пищеблока школы), содержать в чистоте и порядке рабочее место, не загромождать его и проходы к нему, между оборудованием, столами, стеллажами и к пультам управления и рубильникам. Не загромождать пути эвакуации и другие проходы посторонними предметами, порожней тарой, инвентарем, излишними запасами сырья, продукцией. Порожнюю тару необходимо своевременно убирать в отведенное для этого место.</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3.4. Для снижения физической перегрузки и утомляемости кухонный рабочий школы не должен допускать подъем и перемещение вручную тяжестей, превышающих установленные предельно допустимые нормы. При проведении работ следует применять средства малой механизации, а также равномерно распределять физические нагрузки в течение рабочего дня.</w:t>
      </w:r>
    </w:p>
    <w:p w:rsidR="00071392" w:rsidRPr="006F7892" w:rsidRDefault="00860B4A" w:rsidP="00860B4A">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00071392" w:rsidRPr="006F7892">
        <w:rPr>
          <w:rFonts w:ascii="Times New Roman" w:eastAsia="Times New Roman" w:hAnsi="Times New Roman" w:cs="Times New Roman"/>
          <w:sz w:val="28"/>
          <w:szCs w:val="28"/>
          <w:lang w:eastAsia="ru-RU"/>
        </w:rPr>
        <w:t>Должны соблюдаться предельные нормы подъема и перемещения тяжестей женщинами вручную:</w:t>
      </w:r>
    </w:p>
    <w:p w:rsidR="00071392" w:rsidRPr="006F7892" w:rsidRDefault="00071392" w:rsidP="006F7892">
      <w:pPr>
        <w:numPr>
          <w:ilvl w:val="0"/>
          <w:numId w:val="36"/>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при чередовании с другой работой (до 2 раз в час) – 10 кг;</w:t>
      </w:r>
    </w:p>
    <w:p w:rsidR="00071392" w:rsidRPr="006F7892" w:rsidRDefault="00071392" w:rsidP="006F7892">
      <w:pPr>
        <w:numPr>
          <w:ilvl w:val="0"/>
          <w:numId w:val="36"/>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постоянно в течение рабочей смены – 7 кг;</w:t>
      </w:r>
    </w:p>
    <w:p w:rsidR="00071392" w:rsidRPr="006F7892" w:rsidRDefault="00071392" w:rsidP="006F7892">
      <w:pPr>
        <w:numPr>
          <w:ilvl w:val="0"/>
          <w:numId w:val="36"/>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суммарная масса грузов, перемещаемых женщиной в течение каждого часа смены: с рабочей поверхности – до 350 кг; с пола – до 175 кг; в массу поднимаемого и перемещаемого груза включается масса тары и упаковки;</w:t>
      </w:r>
    </w:p>
    <w:p w:rsidR="00071392" w:rsidRPr="006F7892" w:rsidRDefault="00071392" w:rsidP="006F7892">
      <w:pPr>
        <w:numPr>
          <w:ilvl w:val="0"/>
          <w:numId w:val="36"/>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при перемещении грузов на тележках или в контейнерах прилагаемое усилие не должно превышать 10 кг;</w:t>
      </w:r>
    </w:p>
    <w:p w:rsidR="00071392" w:rsidRPr="006F7892" w:rsidRDefault="00071392" w:rsidP="006F7892">
      <w:pPr>
        <w:numPr>
          <w:ilvl w:val="0"/>
          <w:numId w:val="36"/>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расстояние, на которое перемещается груз вручную, не должно превышать 5 м, высота подъема груза с пола ограничивается 1м, а с рабочей поверхности (стол и др.) - 0,5 м.</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3.6. Предельные нормы подъема и перемещения грузов вручную для мужчин старше 18 лет – 50 кг.</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3.7. При использовании кухонным работником пищеблока школы тележки следует убедиться в исправности колес, ручки и ограждений тележки. Загружать тележку следует таким образом, чтобы груз не выступал за габариты ограждения тележки, и исключалась возможность его самопроизвольного выпадения в процессе транспортировки. </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3.8. Передвигать тележки, передвижные стеллажи необходимо в направлении "от себя". Во избежание падения при передвижении следует своевременно принимать меры по уборке случайно пролитых жидкостей, жира, упавших на пол продуктов. </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3.9. Снимать с рабочих поверхностей и перемещать кастрюли следует вдвоем. При этом кастрюля должна быть не закрыта крышкой и заполнена не более чем на 3/4 объема.</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3.10. Передвигать посуду по поверхности осторожно, без рывков и больших усилий. Крышки посуды с горячей водой открывать осторожно, движением «на себя». Посуду с горячей водой ставить на специальные устойчивые подставки, поверхность которых должна быть больше площади дна устанавливаемой посуды. </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3.11. Вентили, краны на трубопроводах необходимо открывать медленно, без рывков и больших усилий. Не допускается применять для этих целей молотки, гаечные ключи и другие предметы.</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3.12. Не допускается нарушать инструкцию по охране труда кухонного рабочего в школьной столовой (на пищеблоке школы), использовать для сидения случайные предметы (ящики, бочки и т.п.), оборудование. </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3.13. </w:t>
      </w:r>
      <w:ins w:id="26" w:author="Unknown">
        <w:r w:rsidRPr="006F7892">
          <w:rPr>
            <w:rFonts w:ascii="Times New Roman" w:eastAsia="Times New Roman" w:hAnsi="Times New Roman" w:cs="Times New Roman"/>
            <w:sz w:val="28"/>
            <w:szCs w:val="28"/>
            <w:lang w:eastAsia="ru-RU"/>
          </w:rPr>
          <w:t>При мытье посуды ручным способом кухонному рабочему следует:</w:t>
        </w:r>
      </w:ins>
    </w:p>
    <w:p w:rsidR="00071392" w:rsidRPr="006F7892" w:rsidRDefault="00071392" w:rsidP="006F7892">
      <w:pPr>
        <w:numPr>
          <w:ilvl w:val="0"/>
          <w:numId w:val="37"/>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освобождать столовую и кухонную посуду от остатков пищи деревянной лопаткой или специальной щеткой.</w:t>
      </w:r>
    </w:p>
    <w:p w:rsidR="00071392" w:rsidRPr="006F7892" w:rsidRDefault="00071392" w:rsidP="006F7892">
      <w:pPr>
        <w:numPr>
          <w:ilvl w:val="0"/>
          <w:numId w:val="37"/>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использовать перчатки резиновые;</w:t>
      </w:r>
    </w:p>
    <w:p w:rsidR="00071392" w:rsidRPr="006F7892" w:rsidRDefault="00071392" w:rsidP="006F7892">
      <w:pPr>
        <w:numPr>
          <w:ilvl w:val="0"/>
          <w:numId w:val="37"/>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укладывать тарелки в моечные ванны по размерам и небольшими стопами;</w:t>
      </w:r>
    </w:p>
    <w:p w:rsidR="00071392" w:rsidRPr="006F7892" w:rsidRDefault="00071392" w:rsidP="006F7892">
      <w:pPr>
        <w:numPr>
          <w:ilvl w:val="0"/>
          <w:numId w:val="37"/>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не нажимать сильно на стенки посуды;</w:t>
      </w:r>
    </w:p>
    <w:p w:rsidR="00071392" w:rsidRPr="006F7892" w:rsidRDefault="00071392" w:rsidP="006F7892">
      <w:pPr>
        <w:numPr>
          <w:ilvl w:val="0"/>
          <w:numId w:val="37"/>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мытье стеклянной посуды производить отдельно от столовой посуды;</w:t>
      </w:r>
    </w:p>
    <w:p w:rsidR="00071392" w:rsidRPr="006F7892" w:rsidRDefault="00071392" w:rsidP="006F7892">
      <w:pPr>
        <w:numPr>
          <w:ilvl w:val="0"/>
          <w:numId w:val="37"/>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при ополаскивании посуды применять специальные корзины и сетки для предохранения рук от ожога.</w:t>
      </w:r>
    </w:p>
    <w:p w:rsidR="00071392" w:rsidRPr="006F7892" w:rsidRDefault="00071392" w:rsidP="006F7892">
      <w:pPr>
        <w:numPr>
          <w:ilvl w:val="0"/>
          <w:numId w:val="37"/>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кухонную посуду с пригоревшей пищей отмачивать теплой водой с добавлением кальцинированной соды, не очищать ее ножами или другими металлическими предметами;</w:t>
      </w:r>
    </w:p>
    <w:p w:rsidR="00071392" w:rsidRPr="006F7892" w:rsidRDefault="00071392" w:rsidP="006F7892">
      <w:pPr>
        <w:numPr>
          <w:ilvl w:val="0"/>
          <w:numId w:val="37"/>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чистые тарелки необходимо укладывать в стопы: глубокие - не более 12-15 штук, мелкие 15-20 штук;</w:t>
      </w:r>
    </w:p>
    <w:p w:rsidR="00071392" w:rsidRPr="006F7892" w:rsidRDefault="00071392" w:rsidP="006F7892">
      <w:pPr>
        <w:numPr>
          <w:ilvl w:val="0"/>
          <w:numId w:val="37"/>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стаканы устанавливать на поднос в один ряд, не допускается ставить стаканы один в другой;</w:t>
      </w:r>
    </w:p>
    <w:p w:rsidR="00071392" w:rsidRPr="006F7892" w:rsidRDefault="00071392" w:rsidP="006F7892">
      <w:pPr>
        <w:numPr>
          <w:ilvl w:val="0"/>
          <w:numId w:val="37"/>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руководствоваться </w:t>
      </w:r>
      <w:hyperlink r:id="rId10" w:tgtFrame="_blank" w:history="1">
        <w:r w:rsidRPr="006F7892">
          <w:rPr>
            <w:rFonts w:ascii="Times New Roman" w:eastAsia="Times New Roman" w:hAnsi="Times New Roman" w:cs="Times New Roman"/>
            <w:sz w:val="28"/>
            <w:szCs w:val="28"/>
            <w:u w:val="single"/>
            <w:lang w:eastAsia="ru-RU"/>
          </w:rPr>
          <w:t>инструкцией по охране труда при мытье посуды</w:t>
        </w:r>
      </w:hyperlink>
      <w:r w:rsidRPr="006F7892">
        <w:rPr>
          <w:rFonts w:ascii="Times New Roman" w:eastAsia="Times New Roman" w:hAnsi="Times New Roman" w:cs="Times New Roman"/>
          <w:sz w:val="28"/>
          <w:szCs w:val="28"/>
          <w:lang w:eastAsia="ru-RU"/>
        </w:rPr>
        <w:t>.</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3.14. Санитарную обработку, чистку и мойку кухонного оборудования производить только после отключения его от электрической сети (автоматическим выключателем) и остывания теплового оборудования.</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3.15. Не допускается кухонному рабочему школы пользоваться посудой, имеющей сколы, трещины. Следует немедленно убирать осколки случайно разбитой посуды, пользоваться при этом совком, веником (или щеткой). Собирать осколки незащищенными руками не допускается. </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3.16. При работе с ножом работнику столовой школы необходимо соблюдать осторожность, беречь руки от порезов. Хранить ножи следует в специальных кассетах, при перерывах в работе вкладывать нож в кассету, пенал (футляр). </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3.17. </w:t>
      </w:r>
      <w:ins w:id="27" w:author="Unknown">
        <w:r w:rsidRPr="006F7892">
          <w:rPr>
            <w:rFonts w:ascii="Times New Roman" w:eastAsia="Times New Roman" w:hAnsi="Times New Roman" w:cs="Times New Roman"/>
            <w:sz w:val="28"/>
            <w:szCs w:val="28"/>
            <w:lang w:eastAsia="ru-RU"/>
          </w:rPr>
          <w:t>Во время работы кухонного рабочего пищеблока школы с ножом не допускается:</w:t>
        </w:r>
      </w:ins>
    </w:p>
    <w:p w:rsidR="00071392" w:rsidRPr="006F7892" w:rsidRDefault="00071392" w:rsidP="006F7892">
      <w:pPr>
        <w:numPr>
          <w:ilvl w:val="0"/>
          <w:numId w:val="38"/>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ходить и наклоняться с ножом в руках и переносить нож, не вложенный в футляр (пенал);</w:t>
      </w:r>
    </w:p>
    <w:p w:rsidR="00071392" w:rsidRPr="006F7892" w:rsidRDefault="00071392" w:rsidP="006F7892">
      <w:pPr>
        <w:numPr>
          <w:ilvl w:val="0"/>
          <w:numId w:val="38"/>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использовать ножи с непрочно закрепленными полотнами, рукоятками, имеющими заусенцы, затупившимися лезвиями;</w:t>
      </w:r>
    </w:p>
    <w:p w:rsidR="00071392" w:rsidRPr="006F7892" w:rsidRDefault="00071392" w:rsidP="006F7892">
      <w:pPr>
        <w:numPr>
          <w:ilvl w:val="0"/>
          <w:numId w:val="38"/>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проверять пальцами остроту лезвий ножей и режущих кромок инструмента;</w:t>
      </w:r>
    </w:p>
    <w:p w:rsidR="00071392" w:rsidRPr="006F7892" w:rsidRDefault="00071392" w:rsidP="006F7892">
      <w:pPr>
        <w:numPr>
          <w:ilvl w:val="0"/>
          <w:numId w:val="38"/>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производить резкие движения;</w:t>
      </w:r>
    </w:p>
    <w:p w:rsidR="00071392" w:rsidRPr="006F7892" w:rsidRDefault="00071392" w:rsidP="006F7892">
      <w:pPr>
        <w:numPr>
          <w:ilvl w:val="0"/>
          <w:numId w:val="38"/>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оставлять нож во время перерыва в работе в обрабатываемом сырье или на столе без футляра;</w:t>
      </w:r>
    </w:p>
    <w:p w:rsidR="00071392" w:rsidRPr="006F7892" w:rsidRDefault="00071392" w:rsidP="006F7892">
      <w:pPr>
        <w:numPr>
          <w:ilvl w:val="0"/>
          <w:numId w:val="38"/>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переносить и передавать острые и режущие инструменты острием вперед;</w:t>
      </w:r>
    </w:p>
    <w:p w:rsidR="00071392" w:rsidRPr="006F7892" w:rsidRDefault="00071392" w:rsidP="006F7892">
      <w:pPr>
        <w:numPr>
          <w:ilvl w:val="0"/>
          <w:numId w:val="38"/>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опираться на </w:t>
      </w:r>
      <w:proofErr w:type="spellStart"/>
      <w:r w:rsidRPr="006F7892">
        <w:rPr>
          <w:rFonts w:ascii="Times New Roman" w:eastAsia="Times New Roman" w:hAnsi="Times New Roman" w:cs="Times New Roman"/>
          <w:sz w:val="28"/>
          <w:szCs w:val="28"/>
          <w:lang w:eastAsia="ru-RU"/>
        </w:rPr>
        <w:t>мусат</w:t>
      </w:r>
      <w:proofErr w:type="spellEnd"/>
      <w:r w:rsidRPr="006F7892">
        <w:rPr>
          <w:rFonts w:ascii="Times New Roman" w:eastAsia="Times New Roman" w:hAnsi="Times New Roman" w:cs="Times New Roman"/>
          <w:sz w:val="28"/>
          <w:szCs w:val="28"/>
          <w:lang w:eastAsia="ru-RU"/>
        </w:rPr>
        <w:t xml:space="preserve"> при правке ножа. Править нож о </w:t>
      </w:r>
      <w:proofErr w:type="spellStart"/>
      <w:r w:rsidRPr="006F7892">
        <w:rPr>
          <w:rFonts w:ascii="Times New Roman" w:eastAsia="Times New Roman" w:hAnsi="Times New Roman" w:cs="Times New Roman"/>
          <w:sz w:val="28"/>
          <w:szCs w:val="28"/>
          <w:lang w:eastAsia="ru-RU"/>
        </w:rPr>
        <w:t>мусат</w:t>
      </w:r>
      <w:proofErr w:type="spellEnd"/>
      <w:r w:rsidRPr="006F7892">
        <w:rPr>
          <w:rFonts w:ascii="Times New Roman" w:eastAsia="Times New Roman" w:hAnsi="Times New Roman" w:cs="Times New Roman"/>
          <w:sz w:val="28"/>
          <w:szCs w:val="28"/>
          <w:lang w:eastAsia="ru-RU"/>
        </w:rPr>
        <w:t xml:space="preserve"> следует в стороне от других работников.</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3.18. </w:t>
      </w:r>
      <w:ins w:id="28" w:author="Unknown">
        <w:r w:rsidRPr="006F7892">
          <w:rPr>
            <w:rFonts w:ascii="Times New Roman" w:eastAsia="Times New Roman" w:hAnsi="Times New Roman" w:cs="Times New Roman"/>
            <w:sz w:val="28"/>
            <w:szCs w:val="28"/>
            <w:lang w:eastAsia="ru-RU"/>
          </w:rPr>
          <w:t>Способы и приемы безопасного выполнения работ с использованием машин для резки овощей (овощерезок):</w:t>
        </w:r>
      </w:ins>
    </w:p>
    <w:p w:rsidR="00071392" w:rsidRPr="006F7892" w:rsidRDefault="00071392" w:rsidP="006F7892">
      <w:pPr>
        <w:numPr>
          <w:ilvl w:val="0"/>
          <w:numId w:val="39"/>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при работе на овощечистке и протирочных машинах кухонному работнику пищеблока школы необходимо использовать предохранительную крышку или решётку в загрузочной воронке;</w:t>
      </w:r>
    </w:p>
    <w:p w:rsidR="00071392" w:rsidRPr="006F7892" w:rsidRDefault="00071392" w:rsidP="006F7892">
      <w:pPr>
        <w:numPr>
          <w:ilvl w:val="0"/>
          <w:numId w:val="39"/>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запрещается на шинковальных машинах проталкивать овощи руками на ходу;</w:t>
      </w:r>
    </w:p>
    <w:p w:rsidR="00071392" w:rsidRPr="006F7892" w:rsidRDefault="00071392" w:rsidP="006F7892">
      <w:pPr>
        <w:numPr>
          <w:ilvl w:val="0"/>
          <w:numId w:val="39"/>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перед установкой сменных дисков овощерезательной машины необходимо проверить надежность крепления к ним ножей и гребенок;</w:t>
      </w:r>
    </w:p>
    <w:p w:rsidR="00071392" w:rsidRPr="006F7892" w:rsidRDefault="00071392" w:rsidP="006F7892">
      <w:pPr>
        <w:numPr>
          <w:ilvl w:val="0"/>
          <w:numId w:val="39"/>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не допускается снимать диск с овощерезательной машины до полной остановки привода;</w:t>
      </w:r>
    </w:p>
    <w:p w:rsidR="00071392" w:rsidRPr="006F7892" w:rsidRDefault="00071392" w:rsidP="006F7892">
      <w:pPr>
        <w:numPr>
          <w:ilvl w:val="0"/>
          <w:numId w:val="39"/>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ножи овощерезательной машины должны быть надежно прикреплены к диску, выступающие винты должны быть подвернуты;</w:t>
      </w:r>
    </w:p>
    <w:p w:rsidR="00071392" w:rsidRPr="006F7892" w:rsidRDefault="00071392" w:rsidP="006F7892">
      <w:pPr>
        <w:numPr>
          <w:ilvl w:val="0"/>
          <w:numId w:val="39"/>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овощерезательные машины должны иметь направляющие воронки такой длины, чтобы предотвратить попадание рук в зону действия ножей;</w:t>
      </w:r>
    </w:p>
    <w:p w:rsidR="00071392" w:rsidRPr="006F7892" w:rsidRDefault="00071392" w:rsidP="006F7892">
      <w:pPr>
        <w:numPr>
          <w:ilvl w:val="0"/>
          <w:numId w:val="39"/>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подачу овощей в машину необходимо производить только при включенном двигателе и установленном загрузочном бункере;</w:t>
      </w:r>
    </w:p>
    <w:p w:rsidR="00071392" w:rsidRPr="006F7892" w:rsidRDefault="00071392" w:rsidP="006F7892">
      <w:pPr>
        <w:numPr>
          <w:ilvl w:val="0"/>
          <w:numId w:val="39"/>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во время работы овощерезательной машины не допускается открывать предохранительные крышки, снимать диски. Менять ножи и гребенки можно только после полной остановки машины и при выключенном двигателе;</w:t>
      </w:r>
    </w:p>
    <w:p w:rsidR="00071392" w:rsidRPr="006F7892" w:rsidRDefault="00071392" w:rsidP="006F7892">
      <w:pPr>
        <w:numPr>
          <w:ilvl w:val="0"/>
          <w:numId w:val="39"/>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при заклинивании вращающегося диска овощерезательную машину следует остановить и только после этого извлечь продукт.</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3.19. </w:t>
      </w:r>
      <w:ins w:id="29" w:author="Unknown">
        <w:r w:rsidRPr="006F7892">
          <w:rPr>
            <w:rFonts w:ascii="Times New Roman" w:eastAsia="Times New Roman" w:hAnsi="Times New Roman" w:cs="Times New Roman"/>
            <w:sz w:val="28"/>
            <w:szCs w:val="28"/>
            <w:lang w:eastAsia="ru-RU"/>
          </w:rPr>
          <w:t>Способы и приемы безопасного выполнения работ с использованием водонагревателя:</w:t>
        </w:r>
      </w:ins>
    </w:p>
    <w:p w:rsidR="00071392" w:rsidRPr="006F7892" w:rsidRDefault="00071392" w:rsidP="006F7892">
      <w:pPr>
        <w:numPr>
          <w:ilvl w:val="0"/>
          <w:numId w:val="40"/>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при эксплуатации водонагревателя кухонному рабочему столовой школы необходимо регулярно отбирать кипяток, не допускать переполнения сборника кипятка;</w:t>
      </w:r>
    </w:p>
    <w:p w:rsidR="00071392" w:rsidRPr="006F7892" w:rsidRDefault="00071392" w:rsidP="006F7892">
      <w:pPr>
        <w:numPr>
          <w:ilvl w:val="0"/>
          <w:numId w:val="40"/>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сосуды для отбора кипятка устанавливать на специальную подставку (не допускается вешать их на водоразборный кран);</w:t>
      </w:r>
    </w:p>
    <w:p w:rsidR="00071392" w:rsidRPr="006F7892" w:rsidRDefault="00071392" w:rsidP="006F7892">
      <w:pPr>
        <w:numPr>
          <w:ilvl w:val="0"/>
          <w:numId w:val="40"/>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немедленно отключать кипятильник от электрической сети при парении или выбросе кипятка через верхнюю крышку или </w:t>
      </w:r>
      <w:proofErr w:type="spellStart"/>
      <w:r w:rsidRPr="006F7892">
        <w:rPr>
          <w:rFonts w:ascii="Times New Roman" w:eastAsia="Times New Roman" w:hAnsi="Times New Roman" w:cs="Times New Roman"/>
          <w:sz w:val="28"/>
          <w:szCs w:val="28"/>
          <w:lang w:eastAsia="ru-RU"/>
        </w:rPr>
        <w:t>подтекании</w:t>
      </w:r>
      <w:proofErr w:type="spellEnd"/>
      <w:r w:rsidRPr="006F7892">
        <w:rPr>
          <w:rFonts w:ascii="Times New Roman" w:eastAsia="Times New Roman" w:hAnsi="Times New Roman" w:cs="Times New Roman"/>
          <w:sz w:val="28"/>
          <w:szCs w:val="28"/>
          <w:lang w:eastAsia="ru-RU"/>
        </w:rPr>
        <w:t xml:space="preserve"> из водоразборного крана;</w:t>
      </w:r>
    </w:p>
    <w:p w:rsidR="00071392" w:rsidRPr="006F7892" w:rsidRDefault="00071392" w:rsidP="006F7892">
      <w:pPr>
        <w:numPr>
          <w:ilvl w:val="0"/>
          <w:numId w:val="40"/>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в процессе работы электрокипятильника не допускается эксплуатировать его с неисправной автоматикой, открывать крышку сборника кипятка во избежание ожога паром и кипятком.</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3.20. </w:t>
      </w:r>
      <w:ins w:id="30" w:author="Unknown">
        <w:r w:rsidRPr="006F7892">
          <w:rPr>
            <w:rFonts w:ascii="Times New Roman" w:eastAsia="Times New Roman" w:hAnsi="Times New Roman" w:cs="Times New Roman"/>
            <w:sz w:val="28"/>
            <w:szCs w:val="28"/>
            <w:lang w:eastAsia="ru-RU"/>
          </w:rPr>
          <w:t>Способы и приемы безопасного выполнения работ с использованием посудомоечных машин:</w:t>
        </w:r>
      </w:ins>
    </w:p>
    <w:p w:rsidR="00071392" w:rsidRPr="006F7892" w:rsidRDefault="00071392" w:rsidP="006F7892">
      <w:pPr>
        <w:numPr>
          <w:ilvl w:val="0"/>
          <w:numId w:val="41"/>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во время работы с использованием посудомоечной машины кухонному рабочему столовой школы необходимо соблюдать требования безопасности, изложенные в эксплуатационной документации завода-изготовителя, постоянно следить за показаниями приборов автоматики и световыми указателями режима работы машины, проверять наличие моющего раствора в бачке (3-4 раза в смену), пополнять машину моющим средством по мере необходимости;</w:t>
      </w:r>
    </w:p>
    <w:p w:rsidR="00071392" w:rsidRPr="006F7892" w:rsidRDefault="00071392" w:rsidP="006F7892">
      <w:pPr>
        <w:numPr>
          <w:ilvl w:val="0"/>
          <w:numId w:val="41"/>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для пополнения машины моющим средством отключить ее кнопкой "стоп", открыть правую дверцу, снять крышку с бачка и залить моющее средство;</w:t>
      </w:r>
    </w:p>
    <w:p w:rsidR="00071392" w:rsidRPr="006F7892" w:rsidRDefault="00071392" w:rsidP="006F7892">
      <w:pPr>
        <w:numPr>
          <w:ilvl w:val="0"/>
          <w:numId w:val="41"/>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замену воды в моечной ванне и в ванне первичного ополаскивания производить по мере загрязнения, для этого машину остановить, нажав на кнопку "стоп", вынуть перфорированные сетки и сливные пробки;</w:t>
      </w:r>
    </w:p>
    <w:p w:rsidR="00071392" w:rsidRPr="006F7892" w:rsidRDefault="00071392" w:rsidP="006F7892">
      <w:pPr>
        <w:numPr>
          <w:ilvl w:val="0"/>
          <w:numId w:val="41"/>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после слива воды из ванн сливные пробки установить на место и повторить операцию "Подготовка к работе".</w:t>
      </w:r>
    </w:p>
    <w:p w:rsidR="00071392" w:rsidRPr="006F7892" w:rsidRDefault="00071392" w:rsidP="006F7892">
      <w:pPr>
        <w:numPr>
          <w:ilvl w:val="0"/>
          <w:numId w:val="41"/>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предупреждать о предстоящем пуске посудомоечной машины работников пищеблока школьной столовой, находящихся рядом.</w:t>
      </w:r>
    </w:p>
    <w:p w:rsidR="00071392" w:rsidRPr="006F7892" w:rsidRDefault="00071392" w:rsidP="006F7892">
      <w:pPr>
        <w:numPr>
          <w:ilvl w:val="0"/>
          <w:numId w:val="41"/>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включать и выключать посудомоечную машину сухими руками и только при помощи кнопок "пуск" и "стоп".</w:t>
      </w:r>
    </w:p>
    <w:p w:rsidR="00071392" w:rsidRPr="006F7892" w:rsidRDefault="00071392" w:rsidP="006F7892">
      <w:pPr>
        <w:numPr>
          <w:ilvl w:val="0"/>
          <w:numId w:val="41"/>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осматривать, регулировать, устранять возникшую неисправность, извлекать застрявшие предметы, остатки пищи, очищать души и сетки у посудомоечной машины можно только после того, как она остановлена с помощью кнопки "стоп";</w:t>
      </w:r>
    </w:p>
    <w:p w:rsidR="00071392" w:rsidRPr="006F7892" w:rsidRDefault="00071392" w:rsidP="006F7892">
      <w:pPr>
        <w:numPr>
          <w:ilvl w:val="0"/>
          <w:numId w:val="41"/>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удалять остатки пищевых продуктов, очищать моечную камеру машины при помощи деревянных лопаток, скребков и т.п.</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3.21. </w:t>
      </w:r>
      <w:ins w:id="31" w:author="Unknown">
        <w:r w:rsidRPr="006F7892">
          <w:rPr>
            <w:rFonts w:ascii="Times New Roman" w:eastAsia="Times New Roman" w:hAnsi="Times New Roman" w:cs="Times New Roman"/>
            <w:sz w:val="28"/>
            <w:szCs w:val="28"/>
            <w:lang w:eastAsia="ru-RU"/>
          </w:rPr>
          <w:t>Во время работы посудомоечной машины не допускается:</w:t>
        </w:r>
      </w:ins>
    </w:p>
    <w:p w:rsidR="00071392" w:rsidRPr="006F7892" w:rsidRDefault="00071392" w:rsidP="006F7892">
      <w:pPr>
        <w:numPr>
          <w:ilvl w:val="0"/>
          <w:numId w:val="42"/>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снимать предохранительные щитки и кожухи;</w:t>
      </w:r>
    </w:p>
    <w:p w:rsidR="00071392" w:rsidRPr="006F7892" w:rsidRDefault="00071392" w:rsidP="006F7892">
      <w:pPr>
        <w:numPr>
          <w:ilvl w:val="0"/>
          <w:numId w:val="42"/>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открывать дверцы моющей и ополаскивающей камер, шкафа электроарматуры;</w:t>
      </w:r>
    </w:p>
    <w:p w:rsidR="00071392" w:rsidRPr="006F7892" w:rsidRDefault="00071392" w:rsidP="006F7892">
      <w:pPr>
        <w:numPr>
          <w:ilvl w:val="0"/>
          <w:numId w:val="42"/>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вынимать для очистки лотки-фильтры и насадки моющих и ополаскивающих душей;</w:t>
      </w:r>
    </w:p>
    <w:p w:rsidR="00071392" w:rsidRPr="006F7892" w:rsidRDefault="00071392" w:rsidP="006F7892">
      <w:pPr>
        <w:numPr>
          <w:ilvl w:val="0"/>
          <w:numId w:val="42"/>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сливать загрязненную воду из ванны.</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3.22. </w:t>
      </w:r>
      <w:ins w:id="32" w:author="Unknown">
        <w:r w:rsidRPr="006F7892">
          <w:rPr>
            <w:rFonts w:ascii="Times New Roman" w:eastAsia="Times New Roman" w:hAnsi="Times New Roman" w:cs="Times New Roman"/>
            <w:sz w:val="28"/>
            <w:szCs w:val="28"/>
            <w:lang w:eastAsia="ru-RU"/>
          </w:rPr>
          <w:t>Необходимо прекратить эксплуатацию посудомоечной машины в случаях:</w:t>
        </w:r>
      </w:ins>
    </w:p>
    <w:p w:rsidR="00071392" w:rsidRPr="006F7892" w:rsidRDefault="00071392" w:rsidP="006F7892">
      <w:pPr>
        <w:numPr>
          <w:ilvl w:val="0"/>
          <w:numId w:val="43"/>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прекращена подача воды, электроэнергии;</w:t>
      </w:r>
    </w:p>
    <w:p w:rsidR="00071392" w:rsidRPr="006F7892" w:rsidRDefault="00071392" w:rsidP="006F7892">
      <w:pPr>
        <w:numPr>
          <w:ilvl w:val="0"/>
          <w:numId w:val="43"/>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при включении автоматического выключателя лампочка "сеть" не загорается;</w:t>
      </w:r>
    </w:p>
    <w:p w:rsidR="00071392" w:rsidRPr="006F7892" w:rsidRDefault="00071392" w:rsidP="006F7892">
      <w:pPr>
        <w:numPr>
          <w:ilvl w:val="0"/>
          <w:numId w:val="43"/>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при нажатии на кнопку "пуск" машина (программный механизм) не включается;</w:t>
      </w:r>
    </w:p>
    <w:p w:rsidR="00071392" w:rsidRPr="006F7892" w:rsidRDefault="00071392" w:rsidP="006F7892">
      <w:pPr>
        <w:numPr>
          <w:ilvl w:val="0"/>
          <w:numId w:val="43"/>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не подается ополаскивающая вода;</w:t>
      </w:r>
    </w:p>
    <w:p w:rsidR="00071392" w:rsidRPr="006F7892" w:rsidRDefault="00071392" w:rsidP="006F7892">
      <w:pPr>
        <w:numPr>
          <w:ilvl w:val="0"/>
          <w:numId w:val="43"/>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затруднен подъем кожуха;</w:t>
      </w:r>
    </w:p>
    <w:p w:rsidR="00071392" w:rsidRPr="006F7892" w:rsidRDefault="00071392" w:rsidP="006F7892">
      <w:pPr>
        <w:numPr>
          <w:ilvl w:val="0"/>
          <w:numId w:val="43"/>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уменьшилось поступление воды через форсунки;</w:t>
      </w:r>
    </w:p>
    <w:p w:rsidR="00071392" w:rsidRPr="006F7892" w:rsidRDefault="00071392" w:rsidP="006F7892">
      <w:pPr>
        <w:numPr>
          <w:ilvl w:val="0"/>
          <w:numId w:val="43"/>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моющие души при мытье посуды не вращаются;</w:t>
      </w:r>
    </w:p>
    <w:p w:rsidR="00071392" w:rsidRPr="006F7892" w:rsidRDefault="00071392" w:rsidP="006F7892">
      <w:pPr>
        <w:numPr>
          <w:ilvl w:val="0"/>
          <w:numId w:val="43"/>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не работает вентиляция.</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3.23. </w:t>
      </w:r>
      <w:ins w:id="33" w:author="Unknown">
        <w:r w:rsidRPr="006F7892">
          <w:rPr>
            <w:rFonts w:ascii="Times New Roman" w:eastAsia="Times New Roman" w:hAnsi="Times New Roman" w:cs="Times New Roman"/>
            <w:sz w:val="28"/>
            <w:szCs w:val="28"/>
            <w:lang w:eastAsia="ru-RU"/>
          </w:rPr>
          <w:t>При эксплуатации электромеханического оборудования кухонному рабочему школы необходимо соблюдать общие требования безопасности:</w:t>
        </w:r>
      </w:ins>
    </w:p>
    <w:p w:rsidR="00071392" w:rsidRPr="006F7892" w:rsidRDefault="00071392" w:rsidP="006F7892">
      <w:pPr>
        <w:numPr>
          <w:ilvl w:val="0"/>
          <w:numId w:val="4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использовать оборудование только для тех работ, которые предусмотрены руководством (инструкцией) по его эксплуатации;</w:t>
      </w:r>
    </w:p>
    <w:p w:rsidR="00071392" w:rsidRPr="006F7892" w:rsidRDefault="00071392" w:rsidP="006F7892">
      <w:pPr>
        <w:numPr>
          <w:ilvl w:val="0"/>
          <w:numId w:val="4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перед загрузкой оборудования продуктом убедиться, что приводной вал вращается в направлении, указанном стрелкой на корпусе оборудования;</w:t>
      </w:r>
    </w:p>
    <w:p w:rsidR="00071392" w:rsidRPr="006F7892" w:rsidRDefault="00071392" w:rsidP="006F7892">
      <w:pPr>
        <w:numPr>
          <w:ilvl w:val="0"/>
          <w:numId w:val="4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предупреждать о предстоящем пуске оборудования находящихся рядом работников школьной столовой;</w:t>
      </w:r>
    </w:p>
    <w:p w:rsidR="00071392" w:rsidRPr="006F7892" w:rsidRDefault="00071392" w:rsidP="006F7892">
      <w:pPr>
        <w:numPr>
          <w:ilvl w:val="0"/>
          <w:numId w:val="4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снимать и устанавливать сменные части оборудования осторожно, без больших усилий и рывков;</w:t>
      </w:r>
    </w:p>
    <w:p w:rsidR="00071392" w:rsidRPr="006F7892" w:rsidRDefault="00071392" w:rsidP="006F7892">
      <w:pPr>
        <w:numPr>
          <w:ilvl w:val="0"/>
          <w:numId w:val="4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надежно закреплять сменные исполнительные механизмы, рабочие органы, инструмент;</w:t>
      </w:r>
    </w:p>
    <w:p w:rsidR="00071392" w:rsidRPr="006F7892" w:rsidRDefault="00071392" w:rsidP="006F7892">
      <w:pPr>
        <w:numPr>
          <w:ilvl w:val="0"/>
          <w:numId w:val="4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загрузку оборудования продуктом производить через загрузочное устройство (бункер, загрузочную чашу и т.п.) равномерно, при включенном электродвигателе, если иное не предусмотрено руководством по эксплуатации организации-изготовителя;</w:t>
      </w:r>
    </w:p>
    <w:p w:rsidR="00071392" w:rsidRPr="006F7892" w:rsidRDefault="00071392" w:rsidP="006F7892">
      <w:pPr>
        <w:numPr>
          <w:ilvl w:val="0"/>
          <w:numId w:val="4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соблюдать нормы загрузки оборудования;</w:t>
      </w:r>
    </w:p>
    <w:p w:rsidR="00071392" w:rsidRPr="006F7892" w:rsidRDefault="00071392" w:rsidP="006F7892">
      <w:pPr>
        <w:numPr>
          <w:ilvl w:val="0"/>
          <w:numId w:val="4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проталкивать продукты в загрузочное устройство специальным приспособлением (толкателем, пестиком и т.п.);</w:t>
      </w:r>
    </w:p>
    <w:p w:rsidR="00071392" w:rsidRPr="006F7892" w:rsidRDefault="00071392" w:rsidP="006F7892">
      <w:pPr>
        <w:numPr>
          <w:ilvl w:val="0"/>
          <w:numId w:val="4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удалять остатки продукта, очищать рабочие органы оборудования при помощи деревянных лопаток, скребков и т.п.;</w:t>
      </w:r>
    </w:p>
    <w:p w:rsidR="00071392" w:rsidRPr="006F7892" w:rsidRDefault="00071392" w:rsidP="006F7892">
      <w:pPr>
        <w:numPr>
          <w:ilvl w:val="0"/>
          <w:numId w:val="4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осматривать, регулировать, устранять возникшую неисправность оборудования, устанавливать (снимать) рабочие органы, извлекать застрявший продукт, очищать используемое оборудование можно только после того, как оно остановлено с помощью кнопки «Стоп» и после полной остановки вращающихся и подвижных частей, имеющих опасный инерционный ход.</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3.24. </w:t>
      </w:r>
      <w:ins w:id="34" w:author="Unknown">
        <w:r w:rsidRPr="006F7892">
          <w:rPr>
            <w:rFonts w:ascii="Times New Roman" w:eastAsia="Times New Roman" w:hAnsi="Times New Roman" w:cs="Times New Roman"/>
            <w:sz w:val="28"/>
            <w:szCs w:val="28"/>
            <w:lang w:eastAsia="ru-RU"/>
          </w:rPr>
          <w:t>При эксплуатации кухонным рабочим пищеблока электромеханического оборудования не допускается:</w:t>
        </w:r>
      </w:ins>
    </w:p>
    <w:p w:rsidR="00071392" w:rsidRPr="006F7892" w:rsidRDefault="00071392" w:rsidP="006F7892">
      <w:pPr>
        <w:numPr>
          <w:ilvl w:val="0"/>
          <w:numId w:val="45"/>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работать со снятыми с оборудования заградительными и предохранительными устройствами, с открытыми дверками, крышками, кожухами;</w:t>
      </w:r>
    </w:p>
    <w:p w:rsidR="00071392" w:rsidRPr="006F7892" w:rsidRDefault="00071392" w:rsidP="006F7892">
      <w:pPr>
        <w:numPr>
          <w:ilvl w:val="0"/>
          <w:numId w:val="45"/>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поправлять ремни, цепи привода, снимать и устанавливать ограждения во время работы оборудования;</w:t>
      </w:r>
    </w:p>
    <w:p w:rsidR="00071392" w:rsidRPr="006F7892" w:rsidRDefault="00071392" w:rsidP="006F7892">
      <w:pPr>
        <w:numPr>
          <w:ilvl w:val="0"/>
          <w:numId w:val="45"/>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превышать допустимые скорости работы оборудования;</w:t>
      </w:r>
    </w:p>
    <w:p w:rsidR="00071392" w:rsidRPr="006F7892" w:rsidRDefault="00071392" w:rsidP="006F7892">
      <w:pPr>
        <w:numPr>
          <w:ilvl w:val="0"/>
          <w:numId w:val="45"/>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извлекать руками застрявший продукт;</w:t>
      </w:r>
    </w:p>
    <w:p w:rsidR="00071392" w:rsidRPr="006F7892" w:rsidRDefault="00071392" w:rsidP="006F7892">
      <w:pPr>
        <w:numPr>
          <w:ilvl w:val="0"/>
          <w:numId w:val="45"/>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эксплуатировать оборудование без загрузочных устройств;</w:t>
      </w:r>
    </w:p>
    <w:p w:rsidR="00071392" w:rsidRPr="006F7892" w:rsidRDefault="00071392" w:rsidP="006F7892">
      <w:pPr>
        <w:numPr>
          <w:ilvl w:val="0"/>
          <w:numId w:val="45"/>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проталкивать (удерживать) продукт руками или посторонними предметами;</w:t>
      </w:r>
    </w:p>
    <w:p w:rsidR="00071392" w:rsidRPr="006F7892" w:rsidRDefault="00071392" w:rsidP="006F7892">
      <w:pPr>
        <w:numPr>
          <w:ilvl w:val="0"/>
          <w:numId w:val="45"/>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переносить (передвигать) включенное в электрическую сеть нестационарное оборудование;</w:t>
      </w:r>
    </w:p>
    <w:p w:rsidR="00071392" w:rsidRPr="006F7892" w:rsidRDefault="00071392" w:rsidP="006F7892">
      <w:pPr>
        <w:numPr>
          <w:ilvl w:val="0"/>
          <w:numId w:val="45"/>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отключать предусмотренные конструкцией оборудования блокировочные устройства и снимать блокировки механическим путем (замыкая контакты или воздействуя на них какими-либо предметами);</w:t>
      </w:r>
    </w:p>
    <w:p w:rsidR="00071392" w:rsidRPr="006F7892" w:rsidRDefault="00071392" w:rsidP="006F7892">
      <w:pPr>
        <w:numPr>
          <w:ilvl w:val="0"/>
          <w:numId w:val="45"/>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оставлять без надзора работающее оборудование, допускать к его эксплуатации необученных и посторонних лиц;</w:t>
      </w:r>
    </w:p>
    <w:p w:rsidR="00071392" w:rsidRPr="006F7892" w:rsidRDefault="00071392" w:rsidP="006F7892">
      <w:pPr>
        <w:numPr>
          <w:ilvl w:val="0"/>
          <w:numId w:val="45"/>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складывать на оборудование инструмент, продукцию, тару.</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3.25. </w:t>
      </w:r>
      <w:ins w:id="35" w:author="Unknown">
        <w:r w:rsidRPr="006F7892">
          <w:rPr>
            <w:rFonts w:ascii="Times New Roman" w:eastAsia="Times New Roman" w:hAnsi="Times New Roman" w:cs="Times New Roman"/>
            <w:sz w:val="28"/>
            <w:szCs w:val="28"/>
            <w:lang w:eastAsia="ru-RU"/>
          </w:rPr>
          <w:t>Во избежание поражения электрическим током или выхода из строя электроустановок кухонному рабочему необходимо соблюдать следующие меры электробезопасности:</w:t>
        </w:r>
      </w:ins>
    </w:p>
    <w:p w:rsidR="00071392" w:rsidRPr="006F7892" w:rsidRDefault="00071392" w:rsidP="006F7892">
      <w:pPr>
        <w:numPr>
          <w:ilvl w:val="0"/>
          <w:numId w:val="46"/>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включать и выключать оборудование сухими руками и только при помощи кнопок «Пуск» и «Стоп» и не прикасаться к включенному электрооборудованию мокрыми руками, не работать с электроустановками при отсутствии диэлектрических ковриков;</w:t>
      </w:r>
    </w:p>
    <w:p w:rsidR="00071392" w:rsidRPr="006F7892" w:rsidRDefault="00071392" w:rsidP="006F7892">
      <w:pPr>
        <w:numPr>
          <w:ilvl w:val="0"/>
          <w:numId w:val="46"/>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не прикасаться к открытым и незащищенным токоведущим частям оборудования, поврежденным или неисправным выключателям, штепсельным розеткам, вилкам, оголенным и с поврежденной изоляцией проводам;</w:t>
      </w:r>
    </w:p>
    <w:p w:rsidR="00071392" w:rsidRPr="006F7892" w:rsidRDefault="00071392" w:rsidP="006F7892">
      <w:pPr>
        <w:numPr>
          <w:ilvl w:val="0"/>
          <w:numId w:val="46"/>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не допускать резких сгибов и защемления электрических соединительных кабелей, проводов (шнуров);</w:t>
      </w:r>
    </w:p>
    <w:p w:rsidR="00071392" w:rsidRPr="006F7892" w:rsidRDefault="00071392" w:rsidP="006F7892">
      <w:pPr>
        <w:numPr>
          <w:ilvl w:val="0"/>
          <w:numId w:val="46"/>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не снимать предусмотренные конструкцией предохраняющие от электрического тока защитные кожухи, крышки и не допускать работу электрооборудования при их отсутствии;</w:t>
      </w:r>
    </w:p>
    <w:p w:rsidR="00071392" w:rsidRPr="006F7892" w:rsidRDefault="00071392" w:rsidP="006F7892">
      <w:pPr>
        <w:numPr>
          <w:ilvl w:val="0"/>
          <w:numId w:val="46"/>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не оставлять без присмотра включенные электроприборы и аппараты, отключать их от сети в перерывах в работе, по окончании работы, при проведении санитарной обработки, чистки или ремонта;</w:t>
      </w:r>
    </w:p>
    <w:p w:rsidR="00071392" w:rsidRPr="006F7892" w:rsidRDefault="00071392" w:rsidP="006F7892">
      <w:pPr>
        <w:numPr>
          <w:ilvl w:val="0"/>
          <w:numId w:val="46"/>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отсоединение электрооборудования от сети следует производить удалением вилки из розетки, держась за корпус вилки, а не за соединительный электрический кабель (шнур).</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3.26. Для разбора мяса необходимо применять колоду с ровной поверхностью. Разделку замороженного мяса производить только после его полного размораживания. Разделочные доски класть только на ровную поверхность стола.</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3.27. Посуду с пищей после её тепловой обработки нужно ставить на устойчивую подставку. Требуйте, чтобы поверхность подставки в размере была больше поверхности для устанавливаемой посуды. </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3.28. Запрещено кухонному рабочему на пищеблоке школы браться голыми руками за нагретую кухонную посуду, используйте при этом полотенце. </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3.29. Обязательно принимать меры для уборки жидкости, пролитой на пол, а также жира, уроненных на пол продуктов или отходов. </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3.30. Открывать банки с консервами с применением предназначенного для этого ключа. Запрещается вскрывать банки ножами и другим кухонным инвентарём. </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3.31. Для вскрытия тары кухонному рабочему пищеблока следует применять гвоздодёр, клещи, молоток и др. инструменты, предназначенные для этого. </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3.32. </w:t>
      </w:r>
      <w:ins w:id="36" w:author="Unknown">
        <w:r w:rsidRPr="006F7892">
          <w:rPr>
            <w:rFonts w:ascii="Times New Roman" w:eastAsia="Times New Roman" w:hAnsi="Times New Roman" w:cs="Times New Roman"/>
            <w:sz w:val="28"/>
            <w:szCs w:val="28"/>
            <w:lang w:eastAsia="ru-RU"/>
          </w:rPr>
          <w:t>При приготовлении и использовании в работе моющих и дезинфицирующих растворов кухонному рабочему школы следует:</w:t>
        </w:r>
      </w:ins>
    </w:p>
    <w:p w:rsidR="00071392" w:rsidRPr="006F7892" w:rsidRDefault="00071392" w:rsidP="006F7892">
      <w:pPr>
        <w:numPr>
          <w:ilvl w:val="0"/>
          <w:numId w:val="47"/>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использовать очки защитные, не допускать попадания их в глаза;</w:t>
      </w:r>
    </w:p>
    <w:p w:rsidR="00071392" w:rsidRPr="006F7892" w:rsidRDefault="00071392" w:rsidP="006F7892">
      <w:pPr>
        <w:numPr>
          <w:ilvl w:val="0"/>
          <w:numId w:val="47"/>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не допускать распыления моющих и дезинфицирующих средств, попадания их растворов на кожу и слизистые оболочки, попадания их в глаза.</w:t>
      </w:r>
    </w:p>
    <w:p w:rsidR="00071392" w:rsidRPr="006F7892" w:rsidRDefault="00071392" w:rsidP="006F7892">
      <w:pPr>
        <w:numPr>
          <w:ilvl w:val="0"/>
          <w:numId w:val="47"/>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для защиты рук надевать резиновые перчатки;</w:t>
      </w:r>
    </w:p>
    <w:p w:rsidR="00071392" w:rsidRPr="006F7892" w:rsidRDefault="00071392" w:rsidP="006F7892">
      <w:pPr>
        <w:numPr>
          <w:ilvl w:val="0"/>
          <w:numId w:val="47"/>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пользоваться специальными щетками, мочалками, ершами.</w:t>
      </w:r>
    </w:p>
    <w:p w:rsidR="00071392" w:rsidRPr="006F7892" w:rsidRDefault="00071392" w:rsidP="006F7892">
      <w:pPr>
        <w:numPr>
          <w:ilvl w:val="0"/>
          <w:numId w:val="47"/>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следует применять только разрешенные органами здравоохранения моющие и дезинфицирующие средства;</w:t>
      </w:r>
    </w:p>
    <w:p w:rsidR="00071392" w:rsidRPr="006F7892" w:rsidRDefault="00071392" w:rsidP="006F7892">
      <w:pPr>
        <w:numPr>
          <w:ilvl w:val="0"/>
          <w:numId w:val="47"/>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не допускается превышать установленную концентрацию и температуру (выше 50 °С) моющих растворов.</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3.33. Не выходить вспотевшим на улицу, к открытому окну или в прохладное помещение. </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3.34. В процессе выполнения работ соблюдать данную инструкцию по охране труда для кухонного работника в школьной столовой (на пищеблоке школы), инструкцию о мерах пожарной безопасности в столовой (пищеблоке) общеобразовательного учреждения.</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3.35. Для выполнения работы на высоте использовать исправную стремянку или приставную лестницу, имеющие необходимые приспособления от скольжения (шины, резиновая прокладка). Не пользоваться для работы на высоте бочками, ящиками им другими предметами. </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3.36. При возникновении неисправностей во время работы электрооборудования необходимо обесточить его и сообщить об этом заведующему производством (шеф-повару) общеобразовательного учреждения.</w:t>
      </w:r>
    </w:p>
    <w:p w:rsidR="00071392" w:rsidRPr="006F7892" w:rsidRDefault="00860B4A" w:rsidP="00860B4A">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71392" w:rsidRPr="006F7892">
        <w:rPr>
          <w:rFonts w:ascii="Times New Roman" w:eastAsia="Times New Roman" w:hAnsi="Times New Roman" w:cs="Times New Roman"/>
          <w:b/>
          <w:bCs/>
          <w:sz w:val="28"/>
          <w:szCs w:val="28"/>
          <w:lang w:eastAsia="ru-RU"/>
        </w:rPr>
        <w:t>Требования охраны труда в аварийных ситуациях</w:t>
      </w:r>
    </w:p>
    <w:p w:rsidR="00071392" w:rsidRPr="006F7892" w:rsidRDefault="00860B4A" w:rsidP="00860B4A">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071392" w:rsidRPr="006F7892">
        <w:rPr>
          <w:rFonts w:ascii="Times New Roman" w:eastAsia="Times New Roman" w:hAnsi="Times New Roman" w:cs="Times New Roman"/>
          <w:sz w:val="28"/>
          <w:szCs w:val="28"/>
          <w:lang w:eastAsia="ru-RU"/>
        </w:rPr>
        <w:t>К аварии или несчастному случаю на школьном пищеблоке могут привести следующие ситуации:</w:t>
      </w:r>
    </w:p>
    <w:p w:rsidR="00071392" w:rsidRPr="006F7892" w:rsidRDefault="00071392" w:rsidP="006F7892">
      <w:pPr>
        <w:numPr>
          <w:ilvl w:val="0"/>
          <w:numId w:val="48"/>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выполнение работы с нарушением требований настоящей инструкции по охране труда кухонного рабочего школы;</w:t>
      </w:r>
    </w:p>
    <w:p w:rsidR="00071392" w:rsidRPr="006F7892" w:rsidRDefault="00071392" w:rsidP="006F7892">
      <w:pPr>
        <w:numPr>
          <w:ilvl w:val="0"/>
          <w:numId w:val="48"/>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неисправность используемых в работе оборудования, инструмента, приспособлений и инвентаря;</w:t>
      </w:r>
    </w:p>
    <w:p w:rsidR="00071392" w:rsidRPr="006F7892" w:rsidRDefault="00071392" w:rsidP="006F7892">
      <w:pPr>
        <w:numPr>
          <w:ilvl w:val="0"/>
          <w:numId w:val="48"/>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эксплуатация оборудования, не соответствующего требованиям по охране труда;</w:t>
      </w:r>
    </w:p>
    <w:p w:rsidR="00071392" w:rsidRPr="006F7892" w:rsidRDefault="00071392" w:rsidP="006F7892">
      <w:pPr>
        <w:numPr>
          <w:ilvl w:val="0"/>
          <w:numId w:val="48"/>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нарушение требований по охране труда при эксплуатации электрооборудования;</w:t>
      </w:r>
    </w:p>
    <w:p w:rsidR="00071392" w:rsidRPr="006F7892" w:rsidRDefault="00071392" w:rsidP="006F7892">
      <w:pPr>
        <w:numPr>
          <w:ilvl w:val="0"/>
          <w:numId w:val="48"/>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несоблюдение мер пожарной безопасности.</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4.2. </w:t>
      </w:r>
      <w:ins w:id="37" w:author="Unknown">
        <w:r w:rsidRPr="006F7892">
          <w:rPr>
            <w:rFonts w:ascii="Times New Roman" w:eastAsia="Times New Roman" w:hAnsi="Times New Roman" w:cs="Times New Roman"/>
            <w:sz w:val="28"/>
            <w:szCs w:val="28"/>
            <w:lang w:eastAsia="ru-RU"/>
          </w:rPr>
          <w:t>Обязательно останавливать работу любого кухонного электрооборудования, выключив рубильник в следующих ситуациях:</w:t>
        </w:r>
      </w:ins>
    </w:p>
    <w:p w:rsidR="00071392" w:rsidRPr="006F7892" w:rsidRDefault="00071392" w:rsidP="006F7892">
      <w:pPr>
        <w:numPr>
          <w:ilvl w:val="0"/>
          <w:numId w:val="49"/>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при прерывании подачи электроэнергии;</w:t>
      </w:r>
    </w:p>
    <w:p w:rsidR="00071392" w:rsidRPr="006F7892" w:rsidRDefault="00071392" w:rsidP="006F7892">
      <w:pPr>
        <w:numPr>
          <w:ilvl w:val="0"/>
          <w:numId w:val="49"/>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в случае возгорания обшивки электродвигателя и наличия запаха горелой резины;</w:t>
      </w:r>
    </w:p>
    <w:p w:rsidR="00071392" w:rsidRPr="006F7892" w:rsidRDefault="00071392" w:rsidP="006F7892">
      <w:pPr>
        <w:numPr>
          <w:ilvl w:val="0"/>
          <w:numId w:val="49"/>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если были обнаружены неисправности в электрооборудовании, пробивание током корпуса;</w:t>
      </w:r>
    </w:p>
    <w:p w:rsidR="00071392" w:rsidRPr="006F7892" w:rsidRDefault="00071392" w:rsidP="006F7892">
      <w:pPr>
        <w:numPr>
          <w:ilvl w:val="0"/>
          <w:numId w:val="49"/>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при появлении нестандартного шума, вибрации;</w:t>
      </w:r>
    </w:p>
    <w:p w:rsidR="00071392" w:rsidRPr="006F7892" w:rsidRDefault="00071392" w:rsidP="006F7892">
      <w:pPr>
        <w:numPr>
          <w:ilvl w:val="0"/>
          <w:numId w:val="49"/>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в случае неисправности манометра, варочного котла;</w:t>
      </w:r>
    </w:p>
    <w:p w:rsidR="00071392" w:rsidRPr="006F7892" w:rsidRDefault="00071392" w:rsidP="006F7892">
      <w:pPr>
        <w:numPr>
          <w:ilvl w:val="0"/>
          <w:numId w:val="49"/>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если манометр показывает давление больше 0,4 кг/с и предохранительный клапан не срабатывает;</w:t>
      </w:r>
    </w:p>
    <w:p w:rsidR="00071392" w:rsidRPr="006F7892" w:rsidRDefault="00071392" w:rsidP="006F7892">
      <w:pPr>
        <w:numPr>
          <w:ilvl w:val="0"/>
          <w:numId w:val="49"/>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о неисправностях доложить заведующему производством (шеф-повару) пищеблока общеобразовательного учреждения.</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4.3. Если в процессе работы произошло загрязнение рабочего места жирами или просыпанными порошкообразными веществами (мукой, крахмалом и т.п.), кухонному рабочему на пищеблоке в школе необходимо прекратить работу до удаления загрязняющих веществ. </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4.4. Пролитый на пол жир необходимо удалить с помощью ветоши или других </w:t>
      </w:r>
      <w:proofErr w:type="spellStart"/>
      <w:r w:rsidRPr="006F7892">
        <w:rPr>
          <w:rFonts w:ascii="Times New Roman" w:eastAsia="Times New Roman" w:hAnsi="Times New Roman" w:cs="Times New Roman"/>
          <w:sz w:val="28"/>
          <w:szCs w:val="28"/>
          <w:lang w:eastAsia="ru-RU"/>
        </w:rPr>
        <w:t>жиропоглощающих</w:t>
      </w:r>
      <w:proofErr w:type="spellEnd"/>
      <w:r w:rsidRPr="006F7892">
        <w:rPr>
          <w:rFonts w:ascii="Times New Roman" w:eastAsia="Times New Roman" w:hAnsi="Times New Roman" w:cs="Times New Roman"/>
          <w:sz w:val="28"/>
          <w:szCs w:val="28"/>
          <w:lang w:eastAsia="ru-RU"/>
        </w:rPr>
        <w:t xml:space="preserve"> материалов. Загрязненное место следует промыть нагретым (не более 50 °С) раствором кальцинированной соды и вытереть насухо. Использованная ветошь должна быть убрана в металлический ящик с плотной крышкой. </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4.5. Просыпанные порошкообразные вещества необходимо осторожно удалить влажной тряпкой или пылесосом.</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4.6. При попадании в глаза соды, моющих средств (или их растворов) следует немедленно промыть глаза большим количеством проточной воды и обратиться за медицинской помощью. </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4.7. При возникновении пожара отключить электрооборудование, поставить в известность заведующего производством (шеф-повара) школы, приступить к тушению пожара имеющимися средствами пожаротушения. В случае возгорания жира не следует заливать его водой. Необходимо прекратить его нагрев и накрыть крышкой или другим предметом (плотной тканью), препятствующим доступу воздуха в зону горения.</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4.8. При получении травм, отравлении или внезапном заболевании, немедленно принять меры по оказанию первой доврачебной помощи пострадавшему, в случае необходимости, вызвать медицинскую сестру, о случившемся сообщить заведующему производством (шеф-повару) и директору общеобразовательного учреждения (при отсутствии – иному должностному лицу).</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5. </w:t>
      </w:r>
      <w:r w:rsidRPr="006F7892">
        <w:rPr>
          <w:rFonts w:ascii="Times New Roman" w:eastAsia="Times New Roman" w:hAnsi="Times New Roman" w:cs="Times New Roman"/>
          <w:b/>
          <w:bCs/>
          <w:sz w:val="28"/>
          <w:szCs w:val="28"/>
          <w:lang w:eastAsia="ru-RU"/>
        </w:rPr>
        <w:t>Требования охраны труда по окончанию работы</w:t>
      </w:r>
      <w:r w:rsidRPr="006F7892">
        <w:rPr>
          <w:rFonts w:ascii="Times New Roman" w:eastAsia="Times New Roman" w:hAnsi="Times New Roman" w:cs="Times New Roman"/>
          <w:sz w:val="28"/>
          <w:szCs w:val="28"/>
          <w:lang w:eastAsia="ru-RU"/>
        </w:rPr>
        <w:t> </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5.1. По окончании работы кухонному рабочему необходимо выключить все электрооборудование, находящееся на пищеблоке школы, а также вытяжную вентиляцию. Холодильные установки при этом не отключаются от электросети. </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5.2. Следует произвести разборку, очистку, мойку и санитарную обработку оборудования: механического – после остановки электропривода и подвижных и вращающихся частей с инерционным ходом, а теплового – после полного остывания нагретых поверхностей. </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5.3. В процессе разборки, очистки, мойки, санитарной обработки и сборки исполнительных механизмов во избежание пореза рук требуется соблюдать осторожность. </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5.4. Не допускается охлаждать водой нагретую поверхность электроплиты, чашу </w:t>
      </w:r>
      <w:proofErr w:type="spellStart"/>
      <w:r w:rsidRPr="006F7892">
        <w:rPr>
          <w:rFonts w:ascii="Times New Roman" w:eastAsia="Times New Roman" w:hAnsi="Times New Roman" w:cs="Times New Roman"/>
          <w:sz w:val="28"/>
          <w:szCs w:val="28"/>
          <w:lang w:eastAsia="ru-RU"/>
        </w:rPr>
        <w:t>электросковороды</w:t>
      </w:r>
      <w:proofErr w:type="spellEnd"/>
      <w:r w:rsidRPr="006F7892">
        <w:rPr>
          <w:rFonts w:ascii="Times New Roman" w:eastAsia="Times New Roman" w:hAnsi="Times New Roman" w:cs="Times New Roman"/>
          <w:sz w:val="28"/>
          <w:szCs w:val="28"/>
          <w:lang w:eastAsia="ru-RU"/>
        </w:rPr>
        <w:t xml:space="preserve"> и другого теплового оборудования. </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5.5. Закрыть вентили (краны) на трубопроводах пара, холодной и горячей воды.</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5.6. Привести в порядок рабочее место, инструмент, приспособления, инвентарь убрать в отведенные для этого места. Не производить уборку мусора, отходов непосредственно руками, использовать для этих целей щетки, совки и другие приспособления. </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5.7. Поместить санитарную одежду и обувь в предусмотренные для этого места. </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5.8. Проветрить помещение пищеблока школьной столовой, а затем закрыть все окна.</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5.9. Выполняя инструкцию по охране труда для кухонного рабочего в школе, убрать спецодежду в специально отведенное место. </w:t>
      </w:r>
    </w:p>
    <w:p w:rsidR="00860B4A"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5.10. Тщательно вымыть руки с мылом, принять душ (при наличии возможности). </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5.11. Сообщить заведующему производством (шеф-повару) пищеблока школы и сменщику обо всех неисправностях, замеченных во время работы, и принятых мерах по их устранению.</w:t>
      </w:r>
    </w:p>
    <w:p w:rsidR="000713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Повар контролирует выполнение кухонным работником требований охраны труда и в свою очередь соблюдает </w:t>
      </w:r>
      <w:hyperlink r:id="rId11" w:tgtFrame="_blank" w:history="1">
        <w:r w:rsidRPr="006F7892">
          <w:rPr>
            <w:rFonts w:ascii="Times New Roman" w:eastAsia="Times New Roman" w:hAnsi="Times New Roman" w:cs="Times New Roman"/>
            <w:sz w:val="28"/>
            <w:szCs w:val="28"/>
            <w:u w:val="single"/>
            <w:lang w:eastAsia="ru-RU"/>
          </w:rPr>
          <w:t>инструкцию по охране труда для повара школы</w:t>
        </w:r>
      </w:hyperlink>
      <w:r w:rsidRPr="006F7892">
        <w:rPr>
          <w:rFonts w:ascii="Times New Roman" w:eastAsia="Times New Roman" w:hAnsi="Times New Roman" w:cs="Times New Roman"/>
          <w:sz w:val="28"/>
          <w:szCs w:val="28"/>
          <w:lang w:eastAsia="ru-RU"/>
        </w:rPr>
        <w:t>.</w:t>
      </w:r>
    </w:p>
    <w:p w:rsidR="009C3687" w:rsidRDefault="009C3687" w:rsidP="006F7892">
      <w:pPr>
        <w:spacing w:before="240" w:after="240" w:line="360" w:lineRule="atLeast"/>
        <w:jc w:val="both"/>
        <w:rPr>
          <w:rFonts w:ascii="Times New Roman" w:eastAsia="Times New Roman" w:hAnsi="Times New Roman" w:cs="Times New Roman"/>
          <w:sz w:val="28"/>
          <w:szCs w:val="28"/>
          <w:lang w:eastAsia="ru-RU"/>
        </w:rPr>
      </w:pPr>
    </w:p>
    <w:p w:rsidR="009C3687" w:rsidRPr="006F7892" w:rsidRDefault="009C3687" w:rsidP="006F7892">
      <w:pPr>
        <w:spacing w:before="240" w:after="240" w:line="360" w:lineRule="atLeast"/>
        <w:jc w:val="both"/>
        <w:rPr>
          <w:rFonts w:ascii="Times New Roman" w:eastAsia="Times New Roman" w:hAnsi="Times New Roman" w:cs="Times New Roman"/>
          <w:sz w:val="28"/>
          <w:szCs w:val="28"/>
          <w:lang w:eastAsia="ru-RU"/>
        </w:rPr>
      </w:pP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С инструкцией ознакомле</w:t>
      </w:r>
      <w:proofErr w:type="gramStart"/>
      <w:r w:rsidRPr="006F7892">
        <w:rPr>
          <w:rFonts w:ascii="Times New Roman" w:eastAsia="Times New Roman" w:hAnsi="Times New Roman" w:cs="Times New Roman"/>
          <w:sz w:val="28"/>
          <w:szCs w:val="28"/>
          <w:lang w:eastAsia="ru-RU"/>
        </w:rPr>
        <w:t>н(</w:t>
      </w:r>
      <w:proofErr w:type="gramEnd"/>
      <w:r w:rsidRPr="006F7892">
        <w:rPr>
          <w:rFonts w:ascii="Times New Roman" w:eastAsia="Times New Roman" w:hAnsi="Times New Roman" w:cs="Times New Roman"/>
          <w:sz w:val="28"/>
          <w:szCs w:val="28"/>
          <w:lang w:eastAsia="ru-RU"/>
        </w:rPr>
        <w:t>а), второй экземпляр получил (а) «___»____20___г. __________ (______________________)</w:t>
      </w:r>
    </w:p>
    <w:p w:rsidR="00071392" w:rsidRPr="006F7892" w:rsidRDefault="00071392" w:rsidP="006F7892">
      <w:pPr>
        <w:jc w:val="both"/>
        <w:rPr>
          <w:rFonts w:ascii="Times New Roman" w:hAnsi="Times New Roman" w:cs="Times New Roman"/>
          <w:sz w:val="28"/>
          <w:szCs w:val="28"/>
        </w:rPr>
      </w:pPr>
    </w:p>
    <w:p w:rsidR="00071392" w:rsidRDefault="00071392" w:rsidP="006F7892">
      <w:pPr>
        <w:jc w:val="both"/>
        <w:rPr>
          <w:rFonts w:ascii="Times New Roman" w:hAnsi="Times New Roman" w:cs="Times New Roman"/>
          <w:sz w:val="28"/>
          <w:szCs w:val="28"/>
        </w:rPr>
      </w:pPr>
    </w:p>
    <w:p w:rsidR="009C3687" w:rsidRDefault="009C3687" w:rsidP="006F7892">
      <w:pPr>
        <w:jc w:val="both"/>
        <w:rPr>
          <w:rFonts w:ascii="Times New Roman" w:hAnsi="Times New Roman" w:cs="Times New Roman"/>
          <w:sz w:val="28"/>
          <w:szCs w:val="28"/>
        </w:rPr>
      </w:pPr>
    </w:p>
    <w:p w:rsidR="009C3687" w:rsidRDefault="009C3687" w:rsidP="006F7892">
      <w:pPr>
        <w:jc w:val="both"/>
        <w:rPr>
          <w:rFonts w:ascii="Times New Roman" w:hAnsi="Times New Roman" w:cs="Times New Roman"/>
          <w:sz w:val="28"/>
          <w:szCs w:val="28"/>
        </w:rPr>
      </w:pPr>
    </w:p>
    <w:p w:rsidR="009C3687" w:rsidRDefault="009C3687" w:rsidP="006F7892">
      <w:pPr>
        <w:jc w:val="both"/>
        <w:rPr>
          <w:rFonts w:ascii="Times New Roman" w:hAnsi="Times New Roman" w:cs="Times New Roman"/>
          <w:sz w:val="28"/>
          <w:szCs w:val="28"/>
        </w:rPr>
      </w:pPr>
    </w:p>
    <w:p w:rsidR="009C3687" w:rsidRDefault="009C3687" w:rsidP="006F7892">
      <w:pPr>
        <w:jc w:val="both"/>
        <w:rPr>
          <w:rFonts w:ascii="Times New Roman" w:hAnsi="Times New Roman" w:cs="Times New Roman"/>
          <w:sz w:val="28"/>
          <w:szCs w:val="28"/>
        </w:rPr>
      </w:pPr>
    </w:p>
    <w:p w:rsidR="009C3687" w:rsidRDefault="009C3687" w:rsidP="006F7892">
      <w:pPr>
        <w:jc w:val="both"/>
        <w:rPr>
          <w:rFonts w:ascii="Times New Roman" w:hAnsi="Times New Roman" w:cs="Times New Roman"/>
          <w:sz w:val="28"/>
          <w:szCs w:val="28"/>
        </w:rPr>
      </w:pPr>
    </w:p>
    <w:p w:rsidR="009C3687" w:rsidRDefault="009C3687" w:rsidP="006F7892">
      <w:pPr>
        <w:jc w:val="both"/>
        <w:rPr>
          <w:rFonts w:ascii="Times New Roman" w:hAnsi="Times New Roman" w:cs="Times New Roman"/>
          <w:sz w:val="28"/>
          <w:szCs w:val="28"/>
        </w:rPr>
      </w:pPr>
    </w:p>
    <w:p w:rsidR="009C3687" w:rsidRDefault="009C3687" w:rsidP="006F7892">
      <w:pPr>
        <w:jc w:val="both"/>
        <w:rPr>
          <w:rFonts w:ascii="Times New Roman" w:hAnsi="Times New Roman" w:cs="Times New Roman"/>
          <w:sz w:val="28"/>
          <w:szCs w:val="28"/>
        </w:rPr>
      </w:pPr>
    </w:p>
    <w:p w:rsidR="009C3687" w:rsidRDefault="009C3687" w:rsidP="006F7892">
      <w:pPr>
        <w:jc w:val="both"/>
        <w:rPr>
          <w:rFonts w:ascii="Times New Roman" w:hAnsi="Times New Roman" w:cs="Times New Roman"/>
          <w:sz w:val="28"/>
          <w:szCs w:val="28"/>
        </w:rPr>
      </w:pPr>
    </w:p>
    <w:p w:rsidR="009C3687" w:rsidRDefault="009C3687" w:rsidP="006F7892">
      <w:pPr>
        <w:jc w:val="both"/>
        <w:rPr>
          <w:rFonts w:ascii="Times New Roman" w:hAnsi="Times New Roman" w:cs="Times New Roman"/>
          <w:sz w:val="28"/>
          <w:szCs w:val="28"/>
        </w:rPr>
      </w:pPr>
    </w:p>
    <w:p w:rsidR="00D25674" w:rsidRDefault="00D25674" w:rsidP="006F7892">
      <w:pPr>
        <w:jc w:val="both"/>
        <w:rPr>
          <w:rFonts w:ascii="Times New Roman" w:hAnsi="Times New Roman" w:cs="Times New Roman"/>
          <w:sz w:val="28"/>
          <w:szCs w:val="28"/>
        </w:rPr>
      </w:pPr>
    </w:p>
    <w:p w:rsidR="009C3687" w:rsidRDefault="009C3687" w:rsidP="006F7892">
      <w:pPr>
        <w:jc w:val="both"/>
        <w:rPr>
          <w:rFonts w:ascii="Times New Roman" w:hAnsi="Times New Roman" w:cs="Times New Roman"/>
          <w:sz w:val="28"/>
          <w:szCs w:val="28"/>
        </w:rPr>
      </w:pPr>
    </w:p>
    <w:p w:rsidR="009C3687" w:rsidRDefault="009C3687" w:rsidP="006F7892">
      <w:pPr>
        <w:jc w:val="both"/>
        <w:rPr>
          <w:rFonts w:ascii="Times New Roman" w:hAnsi="Times New Roman" w:cs="Times New Roman"/>
          <w:sz w:val="28"/>
          <w:szCs w:val="28"/>
        </w:rPr>
      </w:pPr>
    </w:p>
    <w:p w:rsidR="009C3687" w:rsidRDefault="009C3687" w:rsidP="006F7892">
      <w:pPr>
        <w:jc w:val="both"/>
        <w:rPr>
          <w:rFonts w:ascii="Times New Roman" w:hAnsi="Times New Roman" w:cs="Times New Roman"/>
          <w:sz w:val="28"/>
          <w:szCs w:val="28"/>
        </w:rPr>
      </w:pPr>
    </w:p>
    <w:p w:rsidR="009C3687" w:rsidRDefault="009C3687" w:rsidP="006F7892">
      <w:pPr>
        <w:jc w:val="both"/>
        <w:rPr>
          <w:rFonts w:ascii="Times New Roman" w:hAnsi="Times New Roman" w:cs="Times New Roman"/>
          <w:sz w:val="28"/>
          <w:szCs w:val="28"/>
        </w:rPr>
      </w:pPr>
    </w:p>
    <w:p w:rsidR="009C3687" w:rsidRPr="006F7892" w:rsidRDefault="009C3687" w:rsidP="006F7892">
      <w:pPr>
        <w:jc w:val="both"/>
        <w:rPr>
          <w:rFonts w:ascii="Times New Roman" w:hAnsi="Times New Roman" w:cs="Times New Roman"/>
          <w:sz w:val="28"/>
          <w:szCs w:val="28"/>
        </w:rPr>
      </w:pPr>
    </w:p>
    <w:p w:rsidR="009C3687" w:rsidRPr="00EB2B23" w:rsidRDefault="009C3687" w:rsidP="009C368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Согласовано</w:t>
      </w:r>
      <w:proofErr w:type="gramStart"/>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У</w:t>
      </w:r>
      <w:proofErr w:type="gramEnd"/>
      <w:r w:rsidRPr="00EB2B23">
        <w:rPr>
          <w:rFonts w:ascii="Times New Roman" w:eastAsia="Times New Roman" w:hAnsi="Times New Roman" w:cs="Times New Roman"/>
          <w:b/>
          <w:sz w:val="24"/>
          <w:szCs w:val="24"/>
          <w:lang w:eastAsia="ru-RU"/>
        </w:rPr>
        <w:t>тверждаю</w:t>
      </w:r>
    </w:p>
    <w:p w:rsidR="009C3687" w:rsidRDefault="009C3687" w:rsidP="009C368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  председателем </w:t>
      </w:r>
      <w:proofErr w:type="gramStart"/>
      <w:r>
        <w:rPr>
          <w:rFonts w:ascii="Times New Roman" w:eastAsia="Times New Roman" w:hAnsi="Times New Roman" w:cs="Times New Roman"/>
          <w:b/>
          <w:sz w:val="24"/>
          <w:szCs w:val="24"/>
          <w:lang w:eastAsia="ru-RU"/>
        </w:rPr>
        <w:t>ПО</w:t>
      </w:r>
      <w:proofErr w:type="gramEnd"/>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 xml:space="preserve">директор ГКОУ РД </w:t>
      </w:r>
    </w:p>
    <w:p w:rsidR="009C3687" w:rsidRPr="00EB2B23" w:rsidRDefault="009C3687" w:rsidP="009C368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________ </w:t>
      </w:r>
      <w:proofErr w:type="spellStart"/>
      <w:r>
        <w:rPr>
          <w:rFonts w:ascii="Times New Roman" w:eastAsia="Times New Roman" w:hAnsi="Times New Roman" w:cs="Times New Roman"/>
          <w:b/>
          <w:sz w:val="24"/>
          <w:szCs w:val="24"/>
          <w:lang w:eastAsia="ru-RU"/>
        </w:rPr>
        <w:t>Абдулмаджидов</w:t>
      </w:r>
      <w:proofErr w:type="spellEnd"/>
      <w:r>
        <w:rPr>
          <w:rFonts w:ascii="Times New Roman" w:eastAsia="Times New Roman" w:hAnsi="Times New Roman" w:cs="Times New Roman"/>
          <w:b/>
          <w:sz w:val="24"/>
          <w:szCs w:val="24"/>
          <w:lang w:eastAsia="ru-RU"/>
        </w:rPr>
        <w:t xml:space="preserve"> А. А.                                 </w:t>
      </w:r>
      <w:r w:rsidRPr="00EB2B23">
        <w:rPr>
          <w:rFonts w:ascii="Times New Roman" w:eastAsia="Times New Roman" w:hAnsi="Times New Roman" w:cs="Times New Roman"/>
          <w:b/>
          <w:sz w:val="24"/>
          <w:szCs w:val="24"/>
          <w:lang w:eastAsia="ru-RU"/>
        </w:rPr>
        <w:t>«</w:t>
      </w:r>
      <w:proofErr w:type="spellStart"/>
      <w:r w:rsidRPr="00EB2B23">
        <w:rPr>
          <w:rFonts w:ascii="Times New Roman" w:eastAsia="Times New Roman" w:hAnsi="Times New Roman" w:cs="Times New Roman"/>
          <w:b/>
          <w:sz w:val="24"/>
          <w:szCs w:val="24"/>
          <w:lang w:eastAsia="ru-RU"/>
        </w:rPr>
        <w:t>Мазадинская</w:t>
      </w:r>
      <w:proofErr w:type="spellEnd"/>
      <w:r w:rsidRPr="00EB2B23">
        <w:rPr>
          <w:rFonts w:ascii="Times New Roman" w:eastAsia="Times New Roman" w:hAnsi="Times New Roman" w:cs="Times New Roman"/>
          <w:b/>
          <w:sz w:val="24"/>
          <w:szCs w:val="24"/>
          <w:lang w:eastAsia="ru-RU"/>
        </w:rPr>
        <w:t xml:space="preserve"> СОШ»     </w:t>
      </w:r>
      <w:r>
        <w:rPr>
          <w:rFonts w:ascii="Times New Roman" w:eastAsia="Times New Roman" w:hAnsi="Times New Roman" w:cs="Times New Roman"/>
          <w:b/>
          <w:sz w:val="24"/>
          <w:szCs w:val="24"/>
          <w:lang w:eastAsia="ru-RU"/>
        </w:rPr>
        <w:t xml:space="preserve">                               </w:t>
      </w:r>
    </w:p>
    <w:p w:rsidR="009C3687" w:rsidRPr="00EB2B23" w:rsidRDefault="009C3687" w:rsidP="009C368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________</w:t>
      </w:r>
      <w:r w:rsidRPr="00EB2B23">
        <w:rPr>
          <w:rFonts w:ascii="Times New Roman" w:eastAsia="Times New Roman" w:hAnsi="Times New Roman" w:cs="Times New Roman"/>
          <w:b/>
          <w:sz w:val="24"/>
          <w:szCs w:val="24"/>
          <w:lang w:eastAsia="ru-RU"/>
        </w:rPr>
        <w:t xml:space="preserve">Т. Ш. </w:t>
      </w:r>
      <w:proofErr w:type="spellStart"/>
      <w:r w:rsidRPr="00EB2B23">
        <w:rPr>
          <w:rFonts w:ascii="Times New Roman" w:eastAsia="Times New Roman" w:hAnsi="Times New Roman" w:cs="Times New Roman"/>
          <w:b/>
          <w:sz w:val="24"/>
          <w:szCs w:val="24"/>
          <w:lang w:eastAsia="ru-RU"/>
        </w:rPr>
        <w:t>Магомеднабиев</w:t>
      </w:r>
      <w:proofErr w:type="spellEnd"/>
    </w:p>
    <w:p w:rsidR="009C3687" w:rsidRDefault="009C3687" w:rsidP="009C3687">
      <w:pPr>
        <w:spacing w:after="0" w:line="240" w:lineRule="auto"/>
        <w:rPr>
          <w:rFonts w:ascii="Times New Roman" w:eastAsia="Times New Roman" w:hAnsi="Times New Roman" w:cs="Times New Roman"/>
          <w:b/>
          <w:sz w:val="24"/>
          <w:szCs w:val="24"/>
          <w:lang w:eastAsia="ru-RU"/>
        </w:rPr>
      </w:pPr>
      <w:r w:rsidRPr="00EB2B23">
        <w:rPr>
          <w:rFonts w:ascii="Times New Roman" w:eastAsia="Times New Roman" w:hAnsi="Times New Roman" w:cs="Times New Roman"/>
          <w:b/>
          <w:sz w:val="24"/>
          <w:szCs w:val="24"/>
          <w:lang w:eastAsia="ru-RU"/>
        </w:rPr>
        <w:t xml:space="preserve">                                                                                     </w:t>
      </w:r>
    </w:p>
    <w:p w:rsidR="009C3687" w:rsidRPr="00EB2B23" w:rsidRDefault="009C3687" w:rsidP="009C3687">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Протокол №____от«__»___</w:t>
      </w:r>
      <w:r w:rsidRPr="006F7892">
        <w:rPr>
          <w:rFonts w:ascii="Times New Roman" w:eastAsia="Times New Roman" w:hAnsi="Times New Roman" w:cs="Times New Roman"/>
          <w:b/>
          <w:sz w:val="24"/>
          <w:szCs w:val="24"/>
          <w:lang w:eastAsia="ru-RU"/>
        </w:rPr>
        <w:t>20__г</w:t>
      </w:r>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Приказ № ____  от «____» _________ г.</w:t>
      </w:r>
    </w:p>
    <w:p w:rsidR="009C3687" w:rsidRPr="00EB2B23" w:rsidRDefault="009C3687" w:rsidP="009C3687">
      <w:pPr>
        <w:spacing w:after="0" w:line="240" w:lineRule="auto"/>
        <w:rPr>
          <w:rFonts w:ascii="Times New Roman" w:eastAsia="Times New Roman" w:hAnsi="Times New Roman" w:cs="Times New Roman"/>
          <w:sz w:val="24"/>
          <w:szCs w:val="24"/>
          <w:lang w:eastAsia="ru-RU"/>
        </w:rPr>
      </w:pPr>
    </w:p>
    <w:p w:rsidR="009C3687" w:rsidRPr="009C3687" w:rsidRDefault="009C3687" w:rsidP="009C3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 xml:space="preserve"> </w:t>
      </w:r>
    </w:p>
    <w:p w:rsidR="00071392" w:rsidRPr="009C3687" w:rsidRDefault="00071392" w:rsidP="009C3687">
      <w:pPr>
        <w:spacing w:before="288" w:after="168" w:line="336" w:lineRule="atLeast"/>
        <w:jc w:val="center"/>
        <w:outlineLvl w:val="0"/>
        <w:rPr>
          <w:rFonts w:ascii="Times New Roman" w:eastAsia="Times New Roman" w:hAnsi="Times New Roman" w:cs="Times New Roman"/>
          <w:b/>
          <w:kern w:val="36"/>
          <w:sz w:val="36"/>
          <w:szCs w:val="28"/>
          <w:lang w:eastAsia="ru-RU"/>
        </w:rPr>
      </w:pPr>
      <w:r w:rsidRPr="009C3687">
        <w:rPr>
          <w:rFonts w:ascii="Times New Roman" w:eastAsia="Times New Roman" w:hAnsi="Times New Roman" w:cs="Times New Roman"/>
          <w:b/>
          <w:kern w:val="36"/>
          <w:sz w:val="36"/>
          <w:szCs w:val="28"/>
          <w:lang w:eastAsia="ru-RU"/>
        </w:rPr>
        <w:t>Инструкция по охране труда при мытье посуды</w:t>
      </w:r>
    </w:p>
    <w:p w:rsidR="00071392" w:rsidRPr="006F7892" w:rsidRDefault="009C3687" w:rsidP="009C3687">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071392" w:rsidRPr="006F7892">
        <w:rPr>
          <w:rFonts w:ascii="Times New Roman" w:eastAsia="Times New Roman" w:hAnsi="Times New Roman" w:cs="Times New Roman"/>
          <w:b/>
          <w:bCs/>
          <w:sz w:val="28"/>
          <w:szCs w:val="28"/>
          <w:lang w:eastAsia="ru-RU"/>
        </w:rPr>
        <w:t>Общие требования охраны труда при выполнении работ по мытью посуды</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1.1. К самостоятельной работе по мытью посуды могут быть допущены лица в возрасте не моложе 16 лет, озн</w:t>
      </w:r>
      <w:r w:rsidR="009C3687">
        <w:rPr>
          <w:rFonts w:ascii="Times New Roman" w:eastAsia="Times New Roman" w:hAnsi="Times New Roman" w:cs="Times New Roman"/>
          <w:sz w:val="28"/>
          <w:szCs w:val="28"/>
          <w:lang w:eastAsia="ru-RU"/>
        </w:rPr>
        <w:t xml:space="preserve">акомленные под роспись с данной </w:t>
      </w:r>
      <w:r w:rsidRPr="006F7892">
        <w:rPr>
          <w:rFonts w:ascii="Times New Roman" w:eastAsia="Times New Roman" w:hAnsi="Times New Roman" w:cs="Times New Roman"/>
          <w:i/>
          <w:iCs/>
          <w:sz w:val="28"/>
          <w:szCs w:val="28"/>
          <w:lang w:eastAsia="ru-RU"/>
        </w:rPr>
        <w:t>инструкцией по охране труда при мытье посуды</w:t>
      </w:r>
      <w:r w:rsidR="009C3687">
        <w:rPr>
          <w:rFonts w:ascii="Times New Roman" w:eastAsia="Times New Roman" w:hAnsi="Times New Roman" w:cs="Times New Roman"/>
          <w:sz w:val="28"/>
          <w:szCs w:val="28"/>
          <w:lang w:eastAsia="ru-RU"/>
        </w:rPr>
        <w:t xml:space="preserve"> </w:t>
      </w:r>
      <w:r w:rsidRPr="006F7892">
        <w:rPr>
          <w:rFonts w:ascii="Times New Roman" w:eastAsia="Times New Roman" w:hAnsi="Times New Roman" w:cs="Times New Roman"/>
          <w:sz w:val="28"/>
          <w:szCs w:val="28"/>
          <w:lang w:eastAsia="ru-RU"/>
        </w:rPr>
        <w:t>на пищеблоке, прошедшие специальное обучение, медицинский осмотр, в результате которого не выявлено противопоказаний по состоянию здоровья для выполнения данного вида работ. Перед началом выполнения работ по мытью посуды необходимо получить вводный инструктаж по охране труда и инструктаж на рабочем месте.</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1.2. Работнику при выполнении своих должностных обязанностей следует неукоснительно выполнять требования правил внутреннего трудового распорядка, настоящей инструкции по охране труда при мытье посуды в столовой, а также установленного в учреждении режима труда и отдыха.</w:t>
      </w:r>
    </w:p>
    <w:p w:rsidR="00071392" w:rsidRPr="006F7892" w:rsidRDefault="009C3687" w:rsidP="009C3687">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071392" w:rsidRPr="006F7892">
        <w:rPr>
          <w:rFonts w:ascii="Times New Roman" w:eastAsia="Times New Roman" w:hAnsi="Times New Roman" w:cs="Times New Roman"/>
          <w:sz w:val="28"/>
          <w:szCs w:val="28"/>
          <w:lang w:eastAsia="ru-RU"/>
        </w:rPr>
        <w:t>Опасными и вредными факторами, которые могут оказать вредное воздействие на работника при выполнении работ по мытью посуды, являются:</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а) физические факторы:</w:t>
      </w:r>
    </w:p>
    <w:p w:rsidR="00071392" w:rsidRPr="006F7892" w:rsidRDefault="00071392" w:rsidP="006F7892">
      <w:pPr>
        <w:numPr>
          <w:ilvl w:val="0"/>
          <w:numId w:val="50"/>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термические ожоги при мытье посуды горячей водой;</w:t>
      </w:r>
    </w:p>
    <w:p w:rsidR="00071392" w:rsidRPr="006F7892" w:rsidRDefault="00071392" w:rsidP="006F7892">
      <w:pPr>
        <w:numPr>
          <w:ilvl w:val="0"/>
          <w:numId w:val="50"/>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поражение электрическим током при отсутствии заземления моечных ванн или при подогревании воды электрокипятильником.</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б) химические факторы:</w:t>
      </w:r>
    </w:p>
    <w:p w:rsidR="00071392" w:rsidRPr="006F7892" w:rsidRDefault="00071392" w:rsidP="006F7892">
      <w:pPr>
        <w:numPr>
          <w:ilvl w:val="0"/>
          <w:numId w:val="51"/>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химические ожоги, аллергические реакции, которые могут возникнуть при выполнении работ с использованием моющих и дезинфицирующих средств без применения резиновых перчаток для защиты кожи рук.</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1.4. При выполнении работ по мытью посуды, </w:t>
      </w:r>
      <w:proofErr w:type="gramStart"/>
      <w:r w:rsidRPr="006F7892">
        <w:rPr>
          <w:rFonts w:ascii="Times New Roman" w:eastAsia="Times New Roman" w:hAnsi="Times New Roman" w:cs="Times New Roman"/>
          <w:sz w:val="28"/>
          <w:szCs w:val="28"/>
          <w:lang w:eastAsia="ru-RU"/>
        </w:rPr>
        <w:t>согласно</w:t>
      </w:r>
      <w:proofErr w:type="gramEnd"/>
      <w:r w:rsidRPr="006F7892">
        <w:rPr>
          <w:rFonts w:ascii="Times New Roman" w:eastAsia="Times New Roman" w:hAnsi="Times New Roman" w:cs="Times New Roman"/>
          <w:sz w:val="28"/>
          <w:szCs w:val="28"/>
          <w:lang w:eastAsia="ru-RU"/>
        </w:rPr>
        <w:t xml:space="preserve"> межотраслевых норм бесплатной выдачи специальной одежды, следует применять такую спецодежду как: халат, фартук клеёнчатый с нагрудником, сапоги резиновые, перчатки резиновые.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1.5. На пищеблоке должна находиться в доступном месте медицинская аптечка с набором необходимых медикаментов и перевязочных сре</w:t>
      </w:r>
      <w:proofErr w:type="gramStart"/>
      <w:r w:rsidRPr="006F7892">
        <w:rPr>
          <w:rFonts w:ascii="Times New Roman" w:eastAsia="Times New Roman" w:hAnsi="Times New Roman" w:cs="Times New Roman"/>
          <w:sz w:val="28"/>
          <w:szCs w:val="28"/>
          <w:lang w:eastAsia="ru-RU"/>
        </w:rPr>
        <w:t>дств дл</w:t>
      </w:r>
      <w:proofErr w:type="gramEnd"/>
      <w:r w:rsidRPr="006F7892">
        <w:rPr>
          <w:rFonts w:ascii="Times New Roman" w:eastAsia="Times New Roman" w:hAnsi="Times New Roman" w:cs="Times New Roman"/>
          <w:sz w:val="28"/>
          <w:szCs w:val="28"/>
          <w:lang w:eastAsia="ru-RU"/>
        </w:rPr>
        <w:t xml:space="preserve">я немедленного оказания первой помощи при травмах.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1.6. Работающие обязаны неукоснительно соблюдать требования данной </w:t>
      </w:r>
      <w:r w:rsidRPr="006F7892">
        <w:rPr>
          <w:rFonts w:ascii="Times New Roman" w:eastAsia="Times New Roman" w:hAnsi="Times New Roman" w:cs="Times New Roman"/>
          <w:i/>
          <w:iCs/>
          <w:sz w:val="28"/>
          <w:szCs w:val="28"/>
          <w:lang w:eastAsia="ru-RU"/>
        </w:rPr>
        <w:t>инструкции по технике безопасности при мытье посуды</w:t>
      </w:r>
      <w:r w:rsidRPr="006F7892">
        <w:rPr>
          <w:rFonts w:ascii="Times New Roman" w:eastAsia="Times New Roman" w:hAnsi="Times New Roman" w:cs="Times New Roman"/>
          <w:sz w:val="28"/>
          <w:szCs w:val="28"/>
          <w:lang w:eastAsia="ru-RU"/>
        </w:rPr>
        <w:t>, правила пожарной безопасности, знать места расположения первичных средств пожаротушения и уметь ими пользоваться. Пищеблок должен быть оборудован первичными средствами пожаротушения.</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1.7. При несчастном случае пострадавший или очевидец обязан немедленно сообщить об этом факте администрации учреждения.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1.8. В процессе работы необходимо соблюдать правила применения спецодежды, правила и требования инструкции по охране труда при мытье посуды, пользования коллективными средствами защиты, соблюдать правила личной гигиены, содержать в чистоте рабочее место.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1.9. При мытье посуды с использованием водонагревателя, </w:t>
      </w:r>
      <w:proofErr w:type="spellStart"/>
      <w:r w:rsidRPr="006F7892">
        <w:rPr>
          <w:rFonts w:ascii="Times New Roman" w:eastAsia="Times New Roman" w:hAnsi="Times New Roman" w:cs="Times New Roman"/>
          <w:sz w:val="28"/>
          <w:szCs w:val="28"/>
          <w:lang w:eastAsia="ru-RU"/>
        </w:rPr>
        <w:t>электротитана</w:t>
      </w:r>
      <w:proofErr w:type="spellEnd"/>
      <w:r w:rsidRPr="006F7892">
        <w:rPr>
          <w:rFonts w:ascii="Times New Roman" w:eastAsia="Times New Roman" w:hAnsi="Times New Roman" w:cs="Times New Roman"/>
          <w:sz w:val="28"/>
          <w:szCs w:val="28"/>
          <w:lang w:eastAsia="ru-RU"/>
        </w:rPr>
        <w:t>, бойлера, использовать </w:t>
      </w:r>
      <w:hyperlink r:id="rId12" w:tgtFrame="_blank" w:tooltip="Инструкция по охране труда при работе с водонагревателем" w:history="1">
        <w:r w:rsidRPr="006F7892">
          <w:rPr>
            <w:rFonts w:ascii="Times New Roman" w:eastAsia="Times New Roman" w:hAnsi="Times New Roman" w:cs="Times New Roman"/>
            <w:sz w:val="28"/>
            <w:szCs w:val="28"/>
            <w:u w:val="single"/>
            <w:lang w:eastAsia="ru-RU"/>
          </w:rPr>
          <w:t xml:space="preserve">инструкцию по охране труда при работе с </w:t>
        </w:r>
        <w:proofErr w:type="spellStart"/>
        <w:r w:rsidRPr="006F7892">
          <w:rPr>
            <w:rFonts w:ascii="Times New Roman" w:eastAsia="Times New Roman" w:hAnsi="Times New Roman" w:cs="Times New Roman"/>
            <w:sz w:val="28"/>
            <w:szCs w:val="28"/>
            <w:u w:val="single"/>
            <w:lang w:eastAsia="ru-RU"/>
          </w:rPr>
          <w:t>электротитаном</w:t>
        </w:r>
        <w:proofErr w:type="spellEnd"/>
      </w:hyperlink>
      <w:r w:rsidRPr="006F7892">
        <w:rPr>
          <w:rFonts w:ascii="Times New Roman" w:eastAsia="Times New Roman" w:hAnsi="Times New Roman" w:cs="Times New Roman"/>
          <w:sz w:val="28"/>
          <w:szCs w:val="28"/>
          <w:lang w:eastAsia="ru-RU"/>
        </w:rPr>
        <w:t xml:space="preserve"> на пищеблоке. </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1.10. Лица, допустившие невыполнение или нарушение </w:t>
      </w:r>
      <w:r w:rsidRPr="006F7892">
        <w:rPr>
          <w:rFonts w:ascii="Times New Roman" w:eastAsia="Times New Roman" w:hAnsi="Times New Roman" w:cs="Times New Roman"/>
          <w:i/>
          <w:iCs/>
          <w:sz w:val="28"/>
          <w:szCs w:val="28"/>
          <w:lang w:eastAsia="ru-RU"/>
        </w:rPr>
        <w:t>инструкции по охране труда при мытье посуды</w:t>
      </w:r>
      <w:r w:rsidRPr="006F7892">
        <w:rPr>
          <w:rFonts w:ascii="Times New Roman" w:eastAsia="Times New Roman" w:hAnsi="Times New Roman" w:cs="Times New Roman"/>
          <w:sz w:val="28"/>
          <w:szCs w:val="28"/>
          <w:lang w:eastAsia="ru-RU"/>
        </w:rPr>
        <w:t>, должны быть привлечены к дисциплинарной ответственности и, при необходимости, направлены на прохождение внеочередной проверки знаний по охране труда.</w:t>
      </w:r>
    </w:p>
    <w:p w:rsidR="00071392" w:rsidRPr="006F7892" w:rsidRDefault="009C3687" w:rsidP="009C3687">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71392" w:rsidRPr="006F7892">
        <w:rPr>
          <w:rFonts w:ascii="Times New Roman" w:eastAsia="Times New Roman" w:hAnsi="Times New Roman" w:cs="Times New Roman"/>
          <w:b/>
          <w:bCs/>
          <w:sz w:val="28"/>
          <w:szCs w:val="28"/>
          <w:lang w:eastAsia="ru-RU"/>
        </w:rPr>
        <w:t>Требования охраны труда перед началом работы по мытью посуды</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2.1. Надеть необходимую спецодежду, специальную обувь и другие </w:t>
      </w:r>
      <w:proofErr w:type="gramStart"/>
      <w:r w:rsidRPr="006F7892">
        <w:rPr>
          <w:rFonts w:ascii="Times New Roman" w:eastAsia="Times New Roman" w:hAnsi="Times New Roman" w:cs="Times New Roman"/>
          <w:sz w:val="28"/>
          <w:szCs w:val="28"/>
          <w:lang w:eastAsia="ru-RU"/>
        </w:rPr>
        <w:t>СИЗ</w:t>
      </w:r>
      <w:proofErr w:type="gramEnd"/>
      <w:r w:rsidRPr="006F7892">
        <w:rPr>
          <w:rFonts w:ascii="Times New Roman" w:eastAsia="Times New Roman" w:hAnsi="Times New Roman" w:cs="Times New Roman"/>
          <w:sz w:val="28"/>
          <w:szCs w:val="28"/>
          <w:lang w:eastAsia="ru-RU"/>
        </w:rPr>
        <w:t>.</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2.2. Проверить наличие, целостность и надежность присоединения к корпусам моечных ванн защитного заземления.</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2.3. Убедиться в целостности и отсутствии видимых повреждений моечных ванн и столовой посуды.</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2.4. При использовании посудомоечных машин убедиться в целостности подводящего кабеля и заземления.</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2.5. Подготовить емкость с крышкой для остатков пищи.</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3. </w:t>
      </w:r>
      <w:r w:rsidRPr="006F7892">
        <w:rPr>
          <w:rFonts w:ascii="Times New Roman" w:eastAsia="Times New Roman" w:hAnsi="Times New Roman" w:cs="Times New Roman"/>
          <w:b/>
          <w:bCs/>
          <w:sz w:val="28"/>
          <w:szCs w:val="28"/>
          <w:lang w:eastAsia="ru-RU"/>
        </w:rPr>
        <w:t>Требования охраны труда во время мытья посуды</w:t>
      </w:r>
      <w:r w:rsidRPr="006F7892">
        <w:rPr>
          <w:rFonts w:ascii="Times New Roman" w:eastAsia="Times New Roman" w:hAnsi="Times New Roman" w:cs="Times New Roman"/>
          <w:sz w:val="28"/>
          <w:szCs w:val="28"/>
          <w:lang w:eastAsia="ru-RU"/>
        </w:rPr>
        <w:t>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3.1. Механически очистить столовую посуду от остатков пищи, которые следует положить в подготовленную емкость с крышкой.</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3.2. Первую ванну для мытья посуды необходимо заполнять горячей водой с температурой 50 градусов по Цельсию с добавлением моющих средств. Во второй ванне должен быть приготовлен дезинфицирующий раствор 0,2% хлорамина, гипохлорита натрия или кальция.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3.3. Столовая посуда в первую очередь моется щеткой в первой ванне. После этого посуду следует поместить в дезинфицирующий раствор, находящийся во второй ванне (0,2% раствор хлорамина, гипохлорита натрия или кальция). Затем посуда должна быть вымыта в третьей ванне горячей проточной водой при температуре 65гр. С. Далее столовая посуда должна быть высушена в специальных шкафах или на решетках.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3.4. Стеклянную посуду после механической очистки от остатков пищи следует мыть в первой ванне с применением разрешенных моющих средств, затем сразу ополаскивать горячей проточной водой. Сохнуть стеклянной посуде следует также на специальных решетках.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3.5. Столовые приборы после механической очистки следует мыть в первой ванне с применением моющих средств, затем ополаскивать горячей проточной водой. Последним пунктом должно быть произведено обеззараживание столовых приборов физическим методом в воздушных стерилизаторах в течени</w:t>
      </w:r>
      <w:proofErr w:type="gramStart"/>
      <w:r w:rsidRPr="006F7892">
        <w:rPr>
          <w:rFonts w:ascii="Times New Roman" w:eastAsia="Times New Roman" w:hAnsi="Times New Roman" w:cs="Times New Roman"/>
          <w:sz w:val="28"/>
          <w:szCs w:val="28"/>
          <w:lang w:eastAsia="ru-RU"/>
        </w:rPr>
        <w:t>и</w:t>
      </w:r>
      <w:proofErr w:type="gramEnd"/>
      <w:r w:rsidRPr="006F7892">
        <w:rPr>
          <w:rFonts w:ascii="Times New Roman" w:eastAsia="Times New Roman" w:hAnsi="Times New Roman" w:cs="Times New Roman"/>
          <w:sz w:val="28"/>
          <w:szCs w:val="28"/>
          <w:lang w:eastAsia="ru-RU"/>
        </w:rPr>
        <w:t xml:space="preserve"> 2-3 минут.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3.6. При использовании посудомоечных машин руководствоваться инструкциями по эксплуатации завода изготовителя.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3.7. Чистые столовые приборы следует хранить вертикально в металлических кассетах. Ручки столовых приборов при хранении должны быть направлены вверх. </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3.8. При выполнении работ строго соблюдать данную инструкцию по охране труда при мытье посуды на пищеблоке столовой школы, кухне </w:t>
      </w:r>
      <w:proofErr w:type="spellStart"/>
      <w:r w:rsidRPr="006F7892">
        <w:rPr>
          <w:rFonts w:ascii="Times New Roman" w:eastAsia="Times New Roman" w:hAnsi="Times New Roman" w:cs="Times New Roman"/>
          <w:sz w:val="28"/>
          <w:szCs w:val="28"/>
          <w:lang w:eastAsia="ru-RU"/>
        </w:rPr>
        <w:t>доу</w:t>
      </w:r>
      <w:proofErr w:type="spellEnd"/>
      <w:r w:rsidRPr="006F7892">
        <w:rPr>
          <w:rFonts w:ascii="Times New Roman" w:eastAsia="Times New Roman" w:hAnsi="Times New Roman" w:cs="Times New Roman"/>
          <w:sz w:val="28"/>
          <w:szCs w:val="28"/>
          <w:lang w:eastAsia="ru-RU"/>
        </w:rPr>
        <w:t>, ресторана, кафе и в иных организациях.</w:t>
      </w:r>
    </w:p>
    <w:p w:rsidR="009C3687" w:rsidRDefault="00071392" w:rsidP="006F7892">
      <w:pPr>
        <w:spacing w:before="240" w:after="240" w:line="360" w:lineRule="atLeast"/>
        <w:jc w:val="both"/>
        <w:rPr>
          <w:rFonts w:ascii="Times New Roman" w:eastAsia="Times New Roman" w:hAnsi="Times New Roman" w:cs="Times New Roman"/>
          <w:b/>
          <w:bCs/>
          <w:sz w:val="28"/>
          <w:szCs w:val="28"/>
          <w:lang w:eastAsia="ru-RU"/>
        </w:rPr>
      </w:pPr>
      <w:r w:rsidRPr="006F7892">
        <w:rPr>
          <w:rFonts w:ascii="Times New Roman" w:eastAsia="Times New Roman" w:hAnsi="Times New Roman" w:cs="Times New Roman"/>
          <w:sz w:val="28"/>
          <w:szCs w:val="28"/>
          <w:lang w:eastAsia="ru-RU"/>
        </w:rPr>
        <w:t>4. </w:t>
      </w:r>
      <w:r w:rsidRPr="006F7892">
        <w:rPr>
          <w:rFonts w:ascii="Times New Roman" w:eastAsia="Times New Roman" w:hAnsi="Times New Roman" w:cs="Times New Roman"/>
          <w:b/>
          <w:bCs/>
          <w:sz w:val="28"/>
          <w:szCs w:val="28"/>
          <w:lang w:eastAsia="ru-RU"/>
        </w:rPr>
        <w:t>Требования охраны труда в аварийных ситуациях при мытье посуды</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4.1. В том случае, если разбилась столовая посуда, не допускается собирать ее осколки незащищенными руками. В этих целях следует применять щетку и совок.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4.2. При получении травмы сообщить об этом непосредственному руководителю, оказать пострадавшему первую доврачебную помощь, при необходимости, отправить в ближайшее лечебное учреждение или вызвать «скорую медицинскую помощь».</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4.3. При поражении электрическим током в первую очередь следует устранить причину получения травмы: обесточить воздействующее на работника оборудование. Затем следует уложить пострадавшего на пол и оказать первую доврачебную помощь. При отсутствии у пострадавшего дыхания и пульса на сонной артерии необходимо начать выполнение реанимационных действий. Очистить ротовую полость, выполнить искусственное дыхание и провести непрямой массаж сердца в соотношении 2 вдоха на 30 «ударов сердца» до восстановления дыхания и пульса и отправить в ближайшее лечебное учреждение. Вызвать «скорую медицинскую помощь», о произошедшем случае в обязательном порядке сообщить администрации учреждения.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4.4. При возникновении пожара эвакуировать людей из помещения, вызвать пожарную службу по телефону 01 (101), сообщить руководителю и приступить к ликвидации очага возгорания с помощью первичных средств пожаротушения. </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4.5. При аварии в водопроводной системе, перекрыть вентиль подачи воды, сообщить непосредственному руководителю.</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5. </w:t>
      </w:r>
      <w:r w:rsidRPr="006F7892">
        <w:rPr>
          <w:rFonts w:ascii="Times New Roman" w:eastAsia="Times New Roman" w:hAnsi="Times New Roman" w:cs="Times New Roman"/>
          <w:b/>
          <w:bCs/>
          <w:sz w:val="28"/>
          <w:szCs w:val="28"/>
          <w:lang w:eastAsia="ru-RU"/>
        </w:rPr>
        <w:t>Требования охраны труда по окончании мытья посуды</w:t>
      </w:r>
      <w:r w:rsidRPr="006F7892">
        <w:rPr>
          <w:rFonts w:ascii="Times New Roman" w:eastAsia="Times New Roman" w:hAnsi="Times New Roman" w:cs="Times New Roman"/>
          <w:sz w:val="28"/>
          <w:szCs w:val="28"/>
          <w:lang w:eastAsia="ru-RU"/>
        </w:rPr>
        <w:t>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5.1. Слить использованную воду из моечных ванн и промыть их горячей водой.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5.2. Мочалки, щетки, ветошь для мытья посуды, кухонного инвентаря и оборудования после их использования прокипятить в течение 15 минут в воде с добавлением питьевой соды или замочить в дезинфицирующем растворе (0, 5% раствор хлорамина) на 30 минут. Затем посуду необходимо ополоснуть и просушить.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5.3. При использовании посудомоечных машин отключить их от питания и привести в порядок.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5.4. Остатки пищи, собранные в емкость с крышкой, следует обеззаразить кипячением в течени</w:t>
      </w:r>
      <w:proofErr w:type="gramStart"/>
      <w:r w:rsidRPr="006F7892">
        <w:rPr>
          <w:rFonts w:ascii="Times New Roman" w:eastAsia="Times New Roman" w:hAnsi="Times New Roman" w:cs="Times New Roman"/>
          <w:sz w:val="28"/>
          <w:szCs w:val="28"/>
          <w:lang w:eastAsia="ru-RU"/>
        </w:rPr>
        <w:t>и</w:t>
      </w:r>
      <w:proofErr w:type="gramEnd"/>
      <w:r w:rsidRPr="006F7892">
        <w:rPr>
          <w:rFonts w:ascii="Times New Roman" w:eastAsia="Times New Roman" w:hAnsi="Times New Roman" w:cs="Times New Roman"/>
          <w:sz w:val="28"/>
          <w:szCs w:val="28"/>
          <w:lang w:eastAsia="ru-RU"/>
        </w:rPr>
        <w:t xml:space="preserve"> 15 минут. Или засыпать хлорной известью и вынести контейнер для мусора на хозяйственную площадку. </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5.5. Снять спецодежду и специальную обувь, привести в порядок рабочее место и тщательно вымыть руки с мылом.</w:t>
      </w:r>
    </w:p>
    <w:p w:rsidR="009C3687" w:rsidRDefault="009C3687" w:rsidP="006F7892">
      <w:pPr>
        <w:spacing w:before="240" w:after="240" w:line="360" w:lineRule="atLeast"/>
        <w:jc w:val="both"/>
        <w:rPr>
          <w:rFonts w:ascii="Times New Roman" w:eastAsia="Times New Roman" w:hAnsi="Times New Roman" w:cs="Times New Roman"/>
          <w:sz w:val="28"/>
          <w:szCs w:val="28"/>
          <w:lang w:eastAsia="ru-RU"/>
        </w:rPr>
      </w:pPr>
    </w:p>
    <w:p w:rsidR="009C3687" w:rsidRDefault="009C3687" w:rsidP="006F7892">
      <w:pPr>
        <w:spacing w:before="240" w:after="240" w:line="360" w:lineRule="atLeast"/>
        <w:jc w:val="both"/>
        <w:rPr>
          <w:rFonts w:ascii="Times New Roman" w:eastAsia="Times New Roman" w:hAnsi="Times New Roman" w:cs="Times New Roman"/>
          <w:sz w:val="28"/>
          <w:szCs w:val="28"/>
          <w:lang w:eastAsia="ru-RU"/>
        </w:rPr>
      </w:pP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С инструкцией ознакомле</w:t>
      </w:r>
      <w:proofErr w:type="gramStart"/>
      <w:r w:rsidRPr="006F7892">
        <w:rPr>
          <w:rFonts w:ascii="Times New Roman" w:eastAsia="Times New Roman" w:hAnsi="Times New Roman" w:cs="Times New Roman"/>
          <w:sz w:val="28"/>
          <w:szCs w:val="28"/>
          <w:lang w:eastAsia="ru-RU"/>
        </w:rPr>
        <w:t>н(</w:t>
      </w:r>
      <w:proofErr w:type="gramEnd"/>
      <w:r w:rsidRPr="006F7892">
        <w:rPr>
          <w:rFonts w:ascii="Times New Roman" w:eastAsia="Times New Roman" w:hAnsi="Times New Roman" w:cs="Times New Roman"/>
          <w:sz w:val="28"/>
          <w:szCs w:val="28"/>
          <w:lang w:eastAsia="ru-RU"/>
        </w:rPr>
        <w:t>а), второй экземпляр получил (а) «___»____20___г. __________ /______________________/</w:t>
      </w:r>
    </w:p>
    <w:p w:rsidR="00071392" w:rsidRPr="006F7892" w:rsidRDefault="00071392" w:rsidP="006F7892">
      <w:pPr>
        <w:jc w:val="both"/>
        <w:rPr>
          <w:rFonts w:ascii="Times New Roman" w:hAnsi="Times New Roman" w:cs="Times New Roman"/>
          <w:sz w:val="28"/>
          <w:szCs w:val="28"/>
        </w:rPr>
      </w:pPr>
    </w:p>
    <w:p w:rsidR="00071392" w:rsidRDefault="00071392" w:rsidP="006F7892">
      <w:pPr>
        <w:jc w:val="both"/>
        <w:rPr>
          <w:rFonts w:ascii="Times New Roman" w:hAnsi="Times New Roman" w:cs="Times New Roman"/>
          <w:sz w:val="28"/>
          <w:szCs w:val="28"/>
        </w:rPr>
      </w:pPr>
    </w:p>
    <w:p w:rsidR="009C3687" w:rsidRDefault="009C3687" w:rsidP="006F7892">
      <w:pPr>
        <w:jc w:val="both"/>
        <w:rPr>
          <w:rFonts w:ascii="Times New Roman" w:hAnsi="Times New Roman" w:cs="Times New Roman"/>
          <w:sz w:val="28"/>
          <w:szCs w:val="28"/>
        </w:rPr>
      </w:pPr>
    </w:p>
    <w:p w:rsidR="009C3687" w:rsidRDefault="009C3687" w:rsidP="006F7892">
      <w:pPr>
        <w:jc w:val="both"/>
        <w:rPr>
          <w:rFonts w:ascii="Times New Roman" w:hAnsi="Times New Roman" w:cs="Times New Roman"/>
          <w:sz w:val="28"/>
          <w:szCs w:val="28"/>
        </w:rPr>
      </w:pPr>
    </w:p>
    <w:p w:rsidR="009C3687" w:rsidRDefault="009C3687" w:rsidP="006F7892">
      <w:pPr>
        <w:jc w:val="both"/>
        <w:rPr>
          <w:rFonts w:ascii="Times New Roman" w:hAnsi="Times New Roman" w:cs="Times New Roman"/>
          <w:sz w:val="28"/>
          <w:szCs w:val="28"/>
        </w:rPr>
      </w:pPr>
    </w:p>
    <w:p w:rsidR="006D0A8B" w:rsidRDefault="006D0A8B" w:rsidP="006F7892">
      <w:pPr>
        <w:jc w:val="both"/>
        <w:rPr>
          <w:rFonts w:ascii="Times New Roman" w:hAnsi="Times New Roman" w:cs="Times New Roman"/>
          <w:sz w:val="28"/>
          <w:szCs w:val="28"/>
        </w:rPr>
      </w:pPr>
    </w:p>
    <w:p w:rsidR="006D0A8B" w:rsidRDefault="006D0A8B" w:rsidP="006F7892">
      <w:pPr>
        <w:jc w:val="both"/>
        <w:rPr>
          <w:rFonts w:ascii="Times New Roman" w:hAnsi="Times New Roman" w:cs="Times New Roman"/>
          <w:sz w:val="28"/>
          <w:szCs w:val="28"/>
        </w:rPr>
      </w:pPr>
    </w:p>
    <w:p w:rsidR="009C3687" w:rsidRDefault="009C3687" w:rsidP="006F7892">
      <w:pPr>
        <w:jc w:val="both"/>
        <w:rPr>
          <w:rFonts w:ascii="Times New Roman" w:hAnsi="Times New Roman" w:cs="Times New Roman"/>
          <w:sz w:val="28"/>
          <w:szCs w:val="28"/>
        </w:rPr>
      </w:pPr>
    </w:p>
    <w:p w:rsidR="009C3687" w:rsidRDefault="009C3687" w:rsidP="006F7892">
      <w:pPr>
        <w:jc w:val="both"/>
        <w:rPr>
          <w:rFonts w:ascii="Times New Roman" w:hAnsi="Times New Roman" w:cs="Times New Roman"/>
          <w:sz w:val="28"/>
          <w:szCs w:val="28"/>
        </w:rPr>
      </w:pPr>
    </w:p>
    <w:p w:rsidR="009C3687" w:rsidRDefault="009C3687" w:rsidP="006F7892">
      <w:pPr>
        <w:jc w:val="both"/>
        <w:rPr>
          <w:rFonts w:ascii="Times New Roman" w:hAnsi="Times New Roman" w:cs="Times New Roman"/>
          <w:sz w:val="28"/>
          <w:szCs w:val="28"/>
        </w:rPr>
      </w:pPr>
    </w:p>
    <w:p w:rsidR="009C3687" w:rsidRDefault="009C3687" w:rsidP="006F7892">
      <w:pPr>
        <w:jc w:val="both"/>
        <w:rPr>
          <w:rFonts w:ascii="Times New Roman" w:hAnsi="Times New Roman" w:cs="Times New Roman"/>
          <w:sz w:val="28"/>
          <w:szCs w:val="28"/>
        </w:rPr>
      </w:pPr>
    </w:p>
    <w:p w:rsidR="009C3687" w:rsidRDefault="009C3687" w:rsidP="006F7892">
      <w:pPr>
        <w:jc w:val="both"/>
        <w:rPr>
          <w:rFonts w:ascii="Times New Roman" w:hAnsi="Times New Roman" w:cs="Times New Roman"/>
          <w:sz w:val="28"/>
          <w:szCs w:val="28"/>
        </w:rPr>
      </w:pPr>
    </w:p>
    <w:p w:rsidR="009C3687" w:rsidRDefault="009C3687" w:rsidP="006F7892">
      <w:pPr>
        <w:jc w:val="both"/>
        <w:rPr>
          <w:rFonts w:ascii="Times New Roman" w:hAnsi="Times New Roman" w:cs="Times New Roman"/>
          <w:sz w:val="28"/>
          <w:szCs w:val="28"/>
        </w:rPr>
      </w:pPr>
    </w:p>
    <w:p w:rsidR="00D25674" w:rsidRDefault="00D25674" w:rsidP="006F7892">
      <w:pPr>
        <w:jc w:val="both"/>
        <w:rPr>
          <w:rFonts w:ascii="Times New Roman" w:hAnsi="Times New Roman" w:cs="Times New Roman"/>
          <w:sz w:val="28"/>
          <w:szCs w:val="28"/>
        </w:rPr>
      </w:pPr>
    </w:p>
    <w:p w:rsidR="009C3687" w:rsidRDefault="009C3687" w:rsidP="006F7892">
      <w:pPr>
        <w:jc w:val="both"/>
        <w:rPr>
          <w:rFonts w:ascii="Times New Roman" w:hAnsi="Times New Roman" w:cs="Times New Roman"/>
          <w:sz w:val="28"/>
          <w:szCs w:val="28"/>
        </w:rPr>
      </w:pPr>
    </w:p>
    <w:p w:rsidR="009C3687" w:rsidRDefault="009C3687" w:rsidP="006F7892">
      <w:pPr>
        <w:jc w:val="both"/>
        <w:rPr>
          <w:rFonts w:ascii="Times New Roman" w:hAnsi="Times New Roman" w:cs="Times New Roman"/>
          <w:sz w:val="28"/>
          <w:szCs w:val="28"/>
        </w:rPr>
      </w:pPr>
    </w:p>
    <w:p w:rsidR="009C3687" w:rsidRDefault="009C3687" w:rsidP="006F7892">
      <w:pPr>
        <w:jc w:val="both"/>
        <w:rPr>
          <w:rFonts w:ascii="Times New Roman" w:hAnsi="Times New Roman" w:cs="Times New Roman"/>
          <w:sz w:val="28"/>
          <w:szCs w:val="28"/>
        </w:rPr>
      </w:pPr>
    </w:p>
    <w:p w:rsidR="009C3687" w:rsidRDefault="009C3687" w:rsidP="006F7892">
      <w:pPr>
        <w:jc w:val="both"/>
        <w:rPr>
          <w:rFonts w:ascii="Times New Roman" w:hAnsi="Times New Roman" w:cs="Times New Roman"/>
          <w:sz w:val="28"/>
          <w:szCs w:val="28"/>
        </w:rPr>
      </w:pPr>
    </w:p>
    <w:p w:rsidR="009C3687" w:rsidRPr="00EB2B23" w:rsidRDefault="009C3687" w:rsidP="009C368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Согласовано</w:t>
      </w:r>
      <w:proofErr w:type="gramStart"/>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У</w:t>
      </w:r>
      <w:proofErr w:type="gramEnd"/>
      <w:r w:rsidRPr="00EB2B23">
        <w:rPr>
          <w:rFonts w:ascii="Times New Roman" w:eastAsia="Times New Roman" w:hAnsi="Times New Roman" w:cs="Times New Roman"/>
          <w:b/>
          <w:sz w:val="24"/>
          <w:szCs w:val="24"/>
          <w:lang w:eastAsia="ru-RU"/>
        </w:rPr>
        <w:t>тверждаю</w:t>
      </w:r>
    </w:p>
    <w:p w:rsidR="009C3687" w:rsidRDefault="009C3687" w:rsidP="009C368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  председателем </w:t>
      </w:r>
      <w:proofErr w:type="gramStart"/>
      <w:r>
        <w:rPr>
          <w:rFonts w:ascii="Times New Roman" w:eastAsia="Times New Roman" w:hAnsi="Times New Roman" w:cs="Times New Roman"/>
          <w:b/>
          <w:sz w:val="24"/>
          <w:szCs w:val="24"/>
          <w:lang w:eastAsia="ru-RU"/>
        </w:rPr>
        <w:t>ПО</w:t>
      </w:r>
      <w:proofErr w:type="gramEnd"/>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 xml:space="preserve">директор ГКОУ РД </w:t>
      </w:r>
    </w:p>
    <w:p w:rsidR="009C3687" w:rsidRPr="00EB2B23" w:rsidRDefault="009C3687" w:rsidP="009C368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________ </w:t>
      </w:r>
      <w:proofErr w:type="spellStart"/>
      <w:r>
        <w:rPr>
          <w:rFonts w:ascii="Times New Roman" w:eastAsia="Times New Roman" w:hAnsi="Times New Roman" w:cs="Times New Roman"/>
          <w:b/>
          <w:sz w:val="24"/>
          <w:szCs w:val="24"/>
          <w:lang w:eastAsia="ru-RU"/>
        </w:rPr>
        <w:t>Абдулмаджидов</w:t>
      </w:r>
      <w:proofErr w:type="spellEnd"/>
      <w:r>
        <w:rPr>
          <w:rFonts w:ascii="Times New Roman" w:eastAsia="Times New Roman" w:hAnsi="Times New Roman" w:cs="Times New Roman"/>
          <w:b/>
          <w:sz w:val="24"/>
          <w:szCs w:val="24"/>
          <w:lang w:eastAsia="ru-RU"/>
        </w:rPr>
        <w:t xml:space="preserve"> А. А.                                 </w:t>
      </w:r>
      <w:r w:rsidRPr="00EB2B23">
        <w:rPr>
          <w:rFonts w:ascii="Times New Roman" w:eastAsia="Times New Roman" w:hAnsi="Times New Roman" w:cs="Times New Roman"/>
          <w:b/>
          <w:sz w:val="24"/>
          <w:szCs w:val="24"/>
          <w:lang w:eastAsia="ru-RU"/>
        </w:rPr>
        <w:t>«</w:t>
      </w:r>
      <w:proofErr w:type="spellStart"/>
      <w:r w:rsidRPr="00EB2B23">
        <w:rPr>
          <w:rFonts w:ascii="Times New Roman" w:eastAsia="Times New Roman" w:hAnsi="Times New Roman" w:cs="Times New Roman"/>
          <w:b/>
          <w:sz w:val="24"/>
          <w:szCs w:val="24"/>
          <w:lang w:eastAsia="ru-RU"/>
        </w:rPr>
        <w:t>Мазадинская</w:t>
      </w:r>
      <w:proofErr w:type="spellEnd"/>
      <w:r w:rsidRPr="00EB2B23">
        <w:rPr>
          <w:rFonts w:ascii="Times New Roman" w:eastAsia="Times New Roman" w:hAnsi="Times New Roman" w:cs="Times New Roman"/>
          <w:b/>
          <w:sz w:val="24"/>
          <w:szCs w:val="24"/>
          <w:lang w:eastAsia="ru-RU"/>
        </w:rPr>
        <w:t xml:space="preserve"> СОШ»     </w:t>
      </w:r>
      <w:r>
        <w:rPr>
          <w:rFonts w:ascii="Times New Roman" w:eastAsia="Times New Roman" w:hAnsi="Times New Roman" w:cs="Times New Roman"/>
          <w:b/>
          <w:sz w:val="24"/>
          <w:szCs w:val="24"/>
          <w:lang w:eastAsia="ru-RU"/>
        </w:rPr>
        <w:t xml:space="preserve">                               </w:t>
      </w:r>
    </w:p>
    <w:p w:rsidR="009C3687" w:rsidRPr="00EB2B23" w:rsidRDefault="009C3687" w:rsidP="009C368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________</w:t>
      </w:r>
      <w:r w:rsidRPr="00EB2B23">
        <w:rPr>
          <w:rFonts w:ascii="Times New Roman" w:eastAsia="Times New Roman" w:hAnsi="Times New Roman" w:cs="Times New Roman"/>
          <w:b/>
          <w:sz w:val="24"/>
          <w:szCs w:val="24"/>
          <w:lang w:eastAsia="ru-RU"/>
        </w:rPr>
        <w:t xml:space="preserve">Т. Ш. </w:t>
      </w:r>
      <w:proofErr w:type="spellStart"/>
      <w:r w:rsidRPr="00EB2B23">
        <w:rPr>
          <w:rFonts w:ascii="Times New Roman" w:eastAsia="Times New Roman" w:hAnsi="Times New Roman" w:cs="Times New Roman"/>
          <w:b/>
          <w:sz w:val="24"/>
          <w:szCs w:val="24"/>
          <w:lang w:eastAsia="ru-RU"/>
        </w:rPr>
        <w:t>Магомеднабиев</w:t>
      </w:r>
      <w:proofErr w:type="spellEnd"/>
    </w:p>
    <w:p w:rsidR="009C3687" w:rsidRDefault="009C3687" w:rsidP="009C3687">
      <w:pPr>
        <w:spacing w:after="0" w:line="240" w:lineRule="auto"/>
        <w:rPr>
          <w:rFonts w:ascii="Times New Roman" w:eastAsia="Times New Roman" w:hAnsi="Times New Roman" w:cs="Times New Roman"/>
          <w:b/>
          <w:sz w:val="24"/>
          <w:szCs w:val="24"/>
          <w:lang w:eastAsia="ru-RU"/>
        </w:rPr>
      </w:pPr>
      <w:r w:rsidRPr="00EB2B23">
        <w:rPr>
          <w:rFonts w:ascii="Times New Roman" w:eastAsia="Times New Roman" w:hAnsi="Times New Roman" w:cs="Times New Roman"/>
          <w:b/>
          <w:sz w:val="24"/>
          <w:szCs w:val="24"/>
          <w:lang w:eastAsia="ru-RU"/>
        </w:rPr>
        <w:t xml:space="preserve">                                                                                     </w:t>
      </w:r>
    </w:p>
    <w:p w:rsidR="009C3687" w:rsidRPr="00EB2B23" w:rsidRDefault="009C3687" w:rsidP="009C3687">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Протокол №____от«__»___</w:t>
      </w:r>
      <w:r w:rsidRPr="006F7892">
        <w:rPr>
          <w:rFonts w:ascii="Times New Roman" w:eastAsia="Times New Roman" w:hAnsi="Times New Roman" w:cs="Times New Roman"/>
          <w:b/>
          <w:sz w:val="24"/>
          <w:szCs w:val="24"/>
          <w:lang w:eastAsia="ru-RU"/>
        </w:rPr>
        <w:t>20__г</w:t>
      </w:r>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Приказ № ____  от «____» _________ г.</w:t>
      </w:r>
    </w:p>
    <w:p w:rsidR="009C3687" w:rsidRPr="00EB2B23" w:rsidRDefault="009C3687" w:rsidP="009C3687">
      <w:pPr>
        <w:spacing w:after="0" w:line="240" w:lineRule="auto"/>
        <w:rPr>
          <w:rFonts w:ascii="Times New Roman" w:eastAsia="Times New Roman" w:hAnsi="Times New Roman" w:cs="Times New Roman"/>
          <w:sz w:val="24"/>
          <w:szCs w:val="24"/>
          <w:lang w:eastAsia="ru-RU"/>
        </w:rPr>
      </w:pPr>
    </w:p>
    <w:p w:rsidR="009C3687" w:rsidRPr="009C3687" w:rsidRDefault="009C3687" w:rsidP="009C3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 xml:space="preserve"> </w:t>
      </w:r>
    </w:p>
    <w:p w:rsidR="00071392" w:rsidRPr="009C3687" w:rsidRDefault="00071392" w:rsidP="009C3687">
      <w:pPr>
        <w:spacing w:before="288" w:after="168" w:line="336" w:lineRule="atLeast"/>
        <w:jc w:val="center"/>
        <w:outlineLvl w:val="0"/>
        <w:rPr>
          <w:rFonts w:ascii="Times New Roman" w:eastAsia="Times New Roman" w:hAnsi="Times New Roman" w:cs="Times New Roman"/>
          <w:b/>
          <w:kern w:val="36"/>
          <w:sz w:val="36"/>
          <w:szCs w:val="28"/>
          <w:lang w:eastAsia="ru-RU"/>
        </w:rPr>
      </w:pPr>
      <w:r w:rsidRPr="009C3687">
        <w:rPr>
          <w:rFonts w:ascii="Times New Roman" w:eastAsia="Times New Roman" w:hAnsi="Times New Roman" w:cs="Times New Roman"/>
          <w:b/>
          <w:kern w:val="36"/>
          <w:sz w:val="36"/>
          <w:szCs w:val="28"/>
          <w:lang w:eastAsia="ru-RU"/>
        </w:rPr>
        <w:t>Инструкция по охране труда при работе с водонагревателем</w:t>
      </w:r>
    </w:p>
    <w:p w:rsidR="00071392" w:rsidRPr="006F7892" w:rsidRDefault="009C3687" w:rsidP="009C3687">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071392" w:rsidRPr="006F7892">
        <w:rPr>
          <w:rFonts w:ascii="Times New Roman" w:eastAsia="Times New Roman" w:hAnsi="Times New Roman" w:cs="Times New Roman"/>
          <w:b/>
          <w:bCs/>
          <w:sz w:val="28"/>
          <w:szCs w:val="28"/>
          <w:lang w:eastAsia="ru-RU"/>
        </w:rPr>
        <w:t>Общие требования охраны труда.</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1.1. К самостоятельной работе с водонагревателем имеют допуск лица, достигшие возраста 1</w:t>
      </w:r>
      <w:r w:rsidR="009C3687">
        <w:rPr>
          <w:rFonts w:ascii="Times New Roman" w:eastAsia="Times New Roman" w:hAnsi="Times New Roman" w:cs="Times New Roman"/>
          <w:sz w:val="28"/>
          <w:szCs w:val="28"/>
          <w:lang w:eastAsia="ru-RU"/>
        </w:rPr>
        <w:t xml:space="preserve">8 лет, прошедшие ознакомление с </w:t>
      </w:r>
      <w:r w:rsidRPr="006F7892">
        <w:rPr>
          <w:rFonts w:ascii="Times New Roman" w:eastAsia="Times New Roman" w:hAnsi="Times New Roman" w:cs="Times New Roman"/>
          <w:i/>
          <w:iCs/>
          <w:sz w:val="28"/>
          <w:szCs w:val="28"/>
          <w:lang w:eastAsia="ru-RU"/>
        </w:rPr>
        <w:t>инструкцией по охране труда при работе с водонагревателем (</w:t>
      </w:r>
      <w:proofErr w:type="spellStart"/>
      <w:r w:rsidRPr="006F7892">
        <w:rPr>
          <w:rFonts w:ascii="Times New Roman" w:eastAsia="Times New Roman" w:hAnsi="Times New Roman" w:cs="Times New Roman"/>
          <w:i/>
          <w:iCs/>
          <w:sz w:val="28"/>
          <w:szCs w:val="28"/>
          <w:lang w:eastAsia="ru-RU"/>
        </w:rPr>
        <w:t>электротитаном</w:t>
      </w:r>
      <w:proofErr w:type="spellEnd"/>
      <w:r w:rsidRPr="006F7892">
        <w:rPr>
          <w:rFonts w:ascii="Times New Roman" w:eastAsia="Times New Roman" w:hAnsi="Times New Roman" w:cs="Times New Roman"/>
          <w:i/>
          <w:iCs/>
          <w:sz w:val="28"/>
          <w:szCs w:val="28"/>
          <w:lang w:eastAsia="ru-RU"/>
        </w:rPr>
        <w:t>, бойлером)</w:t>
      </w:r>
      <w:r w:rsidRPr="006F7892">
        <w:rPr>
          <w:rFonts w:ascii="Times New Roman" w:eastAsia="Times New Roman" w:hAnsi="Times New Roman" w:cs="Times New Roman"/>
          <w:sz w:val="28"/>
          <w:szCs w:val="28"/>
          <w:lang w:eastAsia="ru-RU"/>
        </w:rPr>
        <w:t>, специальное обучение, не имеющие каких-либо противопоказаний по состоянию здоровья, прошедшие вводный инструктаж по охране труда и инструктаж по технике безопасности на рабочем месте.</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1.2. Во время работы с водонагревателем должны строго соблюдаться Правила вн</w:t>
      </w:r>
      <w:r w:rsidR="009C3687">
        <w:rPr>
          <w:rFonts w:ascii="Times New Roman" w:eastAsia="Times New Roman" w:hAnsi="Times New Roman" w:cs="Times New Roman"/>
          <w:sz w:val="28"/>
          <w:szCs w:val="28"/>
          <w:lang w:eastAsia="ru-RU"/>
        </w:rPr>
        <w:t xml:space="preserve">утреннего трудового распорядка, </w:t>
      </w:r>
      <w:r w:rsidRPr="006F7892">
        <w:rPr>
          <w:rFonts w:ascii="Times New Roman" w:eastAsia="Times New Roman" w:hAnsi="Times New Roman" w:cs="Times New Roman"/>
          <w:i/>
          <w:iCs/>
          <w:sz w:val="28"/>
          <w:szCs w:val="28"/>
          <w:lang w:eastAsia="ru-RU"/>
        </w:rPr>
        <w:t>инструкция по охране труда при работе с водонагревателем</w:t>
      </w:r>
      <w:r w:rsidR="009C3687">
        <w:rPr>
          <w:rFonts w:ascii="Times New Roman" w:eastAsia="Times New Roman" w:hAnsi="Times New Roman" w:cs="Times New Roman"/>
          <w:sz w:val="28"/>
          <w:szCs w:val="28"/>
          <w:lang w:eastAsia="ru-RU"/>
        </w:rPr>
        <w:t xml:space="preserve"> </w:t>
      </w:r>
      <w:r w:rsidRPr="006F7892">
        <w:rPr>
          <w:rFonts w:ascii="Times New Roman" w:eastAsia="Times New Roman" w:hAnsi="Times New Roman" w:cs="Times New Roman"/>
          <w:sz w:val="28"/>
          <w:szCs w:val="28"/>
          <w:lang w:eastAsia="ru-RU"/>
        </w:rPr>
        <w:t>и установленные в образовательном учреждении режимы труда и отдыха.</w:t>
      </w:r>
    </w:p>
    <w:p w:rsidR="00071392" w:rsidRPr="006F7892" w:rsidRDefault="009C3687" w:rsidP="009C3687">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00071392" w:rsidRPr="006F7892">
        <w:rPr>
          <w:rFonts w:ascii="Times New Roman" w:eastAsia="Times New Roman" w:hAnsi="Times New Roman" w:cs="Times New Roman"/>
          <w:sz w:val="28"/>
          <w:szCs w:val="28"/>
          <w:lang w:eastAsia="ru-RU"/>
        </w:rPr>
        <w:t>При работе с водонагревателем возможно воздействие на сотрудников следующих опасных и вредных факторов:</w:t>
      </w:r>
    </w:p>
    <w:p w:rsidR="00071392" w:rsidRPr="006F7892" w:rsidRDefault="00071392" w:rsidP="006F7892">
      <w:pPr>
        <w:numPr>
          <w:ilvl w:val="0"/>
          <w:numId w:val="52"/>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термические ожоги в случае прикосновения к нагретым частям водонагревателя;</w:t>
      </w:r>
    </w:p>
    <w:p w:rsidR="00071392" w:rsidRPr="006F7892" w:rsidRDefault="00071392" w:rsidP="006F7892">
      <w:pPr>
        <w:numPr>
          <w:ilvl w:val="0"/>
          <w:numId w:val="52"/>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поражение электрическим током при неисправном заземлении корпуса электрического титана и отсутствии диэлектрического коврика.</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1.4. В процессе работы с водонагревателем должна применяться следующая спецодежда и средства индивидуальной защиты: халат, передник хлопчатобумажный, головной убор (косынка или колпак).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1.5. На полу возле электрического титана (бойлера) должен находиться диэлектрический коврик, на стене – инструкция по охране труда при работе с </w:t>
      </w:r>
      <w:proofErr w:type="spellStart"/>
      <w:r w:rsidRPr="006F7892">
        <w:rPr>
          <w:rFonts w:ascii="Times New Roman" w:eastAsia="Times New Roman" w:hAnsi="Times New Roman" w:cs="Times New Roman"/>
          <w:sz w:val="28"/>
          <w:szCs w:val="28"/>
          <w:lang w:eastAsia="ru-RU"/>
        </w:rPr>
        <w:t>электротитаном</w:t>
      </w:r>
      <w:proofErr w:type="spellEnd"/>
      <w:r w:rsidRPr="006F7892">
        <w:rPr>
          <w:rFonts w:ascii="Times New Roman" w:eastAsia="Times New Roman" w:hAnsi="Times New Roman" w:cs="Times New Roman"/>
          <w:sz w:val="28"/>
          <w:szCs w:val="28"/>
          <w:lang w:eastAsia="ru-RU"/>
        </w:rPr>
        <w:t xml:space="preserve">.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1.6. На пищеблоке образовательного учреждения должна присутствовать медицинская аптечка, укомплектованная набором всех необходимых медикаментов и перевязочных материалов для оказания первой неотложной медицинской помощи пострадавшим при травмах.</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1.7. Сотрудники пищеблока образовательного учреждения обязаны строго соблюдать правила противопожарной безопасности, знать и уметь быстро находить места расположения первичных средств пожаротушения. Пищеблок должен быть оборудован всеми первичными средствами пожаротушения.</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1.8. При несчастном случае пострадавший или очевидец обязан срочно доложить о случившемся администрации образовательного учреждения. При возникновении любых неисправностей оборудования следует немедленно остановить работу и информировать об этом администрацию образовательного учреждения.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1.9. В процессе выполнения работы необходимо соблюдать правила ношения спецодежды, пользования коллективными средствами защиты, соблюдать правила личной гигиены, содержать в надлежащей чистоте свое рабочее место. </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1.10. Сотрудники пищеблока, допустившие невыполнение или нарушение инструкции по охране труда при работе с бойлером, привлекаются к дисциплинарной ответственности и, при необходимости, подвергаются внеочередной проверке знаний по охране труда.</w:t>
      </w:r>
    </w:p>
    <w:p w:rsidR="00071392" w:rsidRPr="006F7892" w:rsidRDefault="009C3687" w:rsidP="009C3687">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71392" w:rsidRPr="006F7892">
        <w:rPr>
          <w:rFonts w:ascii="Times New Roman" w:eastAsia="Times New Roman" w:hAnsi="Times New Roman" w:cs="Times New Roman"/>
          <w:b/>
          <w:bCs/>
          <w:sz w:val="28"/>
          <w:szCs w:val="28"/>
          <w:lang w:eastAsia="ru-RU"/>
        </w:rPr>
        <w:t>Требования охраны труда перед началом работы</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2.1. Необходимо надеть на себя спецодежду, волосы следует тщательно заправить под косынку или колпак.</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2.2. Следует проверить отсутствие на рабочем месте посторонних предметов.</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2.3. Необходимо убедиться в наличии на полу возле электрического титана диэлектрического коврика.</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2.4. Следует проверить наличие и надежность присоединения к корпусу бойлера защитного заземления, а также целостность подводящего кабеля электропитания, водоснабжения.</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3. </w:t>
      </w:r>
      <w:r w:rsidRPr="006F7892">
        <w:rPr>
          <w:rFonts w:ascii="Times New Roman" w:eastAsia="Times New Roman" w:hAnsi="Times New Roman" w:cs="Times New Roman"/>
          <w:b/>
          <w:bCs/>
          <w:sz w:val="28"/>
          <w:szCs w:val="28"/>
          <w:lang w:eastAsia="ru-RU"/>
        </w:rPr>
        <w:t>Требования охраны труда во время работы</w:t>
      </w:r>
      <w:r w:rsidRPr="006F7892">
        <w:rPr>
          <w:rFonts w:ascii="Times New Roman" w:eastAsia="Times New Roman" w:hAnsi="Times New Roman" w:cs="Times New Roman"/>
          <w:sz w:val="28"/>
          <w:szCs w:val="28"/>
          <w:lang w:eastAsia="ru-RU"/>
        </w:rPr>
        <w:t>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3.1. Необходимо проверить отсутствие протекания воды из сливного крана и корпуса водонагревателя.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3.2. Следует встать на диэлектрический коврик и включить водонагреватель, убедиться в исправной его работе.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3.3. Во избежание ожогов горячим паром не разрешается открывать крышку водонагревателя во время закипания воды.</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3.4. Следует соблюдать инструкцию по охране труда при мытье посуды, предельную осторожность при наливании горячей воды из электрического титана в посуду.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3.5. Посуду горячей водой следует заполнять не более чем ¾ ее объема.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3.6. При мытье водой посуды с использованием установленного водонагревателя использовать </w:t>
      </w:r>
      <w:hyperlink r:id="rId13" w:tgtFrame="_blank" w:history="1">
        <w:r w:rsidRPr="006F7892">
          <w:rPr>
            <w:rFonts w:ascii="Times New Roman" w:eastAsia="Times New Roman" w:hAnsi="Times New Roman" w:cs="Times New Roman"/>
            <w:sz w:val="28"/>
            <w:szCs w:val="28"/>
            <w:u w:val="single"/>
            <w:lang w:eastAsia="ru-RU"/>
          </w:rPr>
          <w:t>инструкцию при мытье посуды на пищеблоке</w:t>
        </w:r>
      </w:hyperlink>
      <w:r w:rsidRPr="006F7892">
        <w:rPr>
          <w:rFonts w:ascii="Times New Roman" w:eastAsia="Times New Roman" w:hAnsi="Times New Roman" w:cs="Times New Roman"/>
          <w:sz w:val="28"/>
          <w:szCs w:val="28"/>
          <w:lang w:eastAsia="ru-RU"/>
        </w:rPr>
        <w:t xml:space="preserve">. </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3.7. Во избежание ожогов горячей водой, заполненную посуду следует переносить, используя для этого полотенце или прихватки.</w:t>
      </w:r>
    </w:p>
    <w:p w:rsidR="009C3687" w:rsidRDefault="00071392" w:rsidP="006F7892">
      <w:pPr>
        <w:spacing w:before="240" w:after="240" w:line="360" w:lineRule="atLeast"/>
        <w:jc w:val="both"/>
        <w:rPr>
          <w:rFonts w:ascii="Times New Roman" w:eastAsia="Times New Roman" w:hAnsi="Times New Roman" w:cs="Times New Roman"/>
          <w:b/>
          <w:bCs/>
          <w:sz w:val="28"/>
          <w:szCs w:val="28"/>
          <w:lang w:eastAsia="ru-RU"/>
        </w:rPr>
      </w:pPr>
      <w:r w:rsidRPr="006F7892">
        <w:rPr>
          <w:rFonts w:ascii="Times New Roman" w:eastAsia="Times New Roman" w:hAnsi="Times New Roman" w:cs="Times New Roman"/>
          <w:sz w:val="28"/>
          <w:szCs w:val="28"/>
          <w:lang w:eastAsia="ru-RU"/>
        </w:rPr>
        <w:t>4. </w:t>
      </w:r>
      <w:r w:rsidRPr="006F7892">
        <w:rPr>
          <w:rFonts w:ascii="Times New Roman" w:eastAsia="Times New Roman" w:hAnsi="Times New Roman" w:cs="Times New Roman"/>
          <w:b/>
          <w:bCs/>
          <w:sz w:val="28"/>
          <w:szCs w:val="28"/>
          <w:lang w:eastAsia="ru-RU"/>
        </w:rPr>
        <w:t>Требования охраны труда в аварийных ситуациях</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4.1. В случае какой-либо неисправности в работе водонагревателя, а также нарушении защитного заземления его корпуса необходимо немедленно остановить работу и отключить оборудование от электросети. Работу разрешается продолжать только после устранения всех неисправностей.</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4.2. При возникновении короткого замыкания и возгорании водонагревателя следует незамедлительно отключить его от электросети, оповестить о возникшем пожаре ближайшую пожарную часть по телефону 01 (101) и администрацию образовательного учреждения, при отсутствии явной угрозы жизни, приступить к ликвидации очага возгорания с помощью огнетушителя.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4.3. В случае получения травмы следует немедленно оказать первую доврачебную помощь пострадавшему, при необходимости, вызвать «скорую медицинскую помощь» или транспортировать пострадавшего в ближайшее лечебное учреждение, доложить о случившемся администрации образовательного учреждения.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4.4. При поражении электрическим током необходимо немедленно отключить водонагреватель (</w:t>
      </w:r>
      <w:proofErr w:type="spellStart"/>
      <w:r w:rsidRPr="006F7892">
        <w:rPr>
          <w:rFonts w:ascii="Times New Roman" w:eastAsia="Times New Roman" w:hAnsi="Times New Roman" w:cs="Times New Roman"/>
          <w:sz w:val="28"/>
          <w:szCs w:val="28"/>
          <w:lang w:eastAsia="ru-RU"/>
        </w:rPr>
        <w:t>электротитан</w:t>
      </w:r>
      <w:proofErr w:type="spellEnd"/>
      <w:r w:rsidRPr="006F7892">
        <w:rPr>
          <w:rFonts w:ascii="Times New Roman" w:eastAsia="Times New Roman" w:hAnsi="Times New Roman" w:cs="Times New Roman"/>
          <w:sz w:val="28"/>
          <w:szCs w:val="28"/>
          <w:lang w:eastAsia="ru-RU"/>
        </w:rPr>
        <w:t xml:space="preserve">, бойлер) от электросети, экстренно оказать пострадавшему первую неотложную доврачебную помощь. При отсутствии у пострадавшего дыхания и пульса следует сделать ему искусственное дыхание и/или непрямой массаж сердца, реанимационные мероприятия необходимо выполнять до полного восстановления дыхания и пульса или до приезда бригады скорой помощи, при необходимости пострадавшего следует направить в ближайшее лечебное учреждение. </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4.5. При возникновении аварии в водопроводной системе, перекрыть главный вентиль подачи воды и сообщить о случившемся непосредственному руководителю.</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5. </w:t>
      </w:r>
      <w:r w:rsidRPr="006F7892">
        <w:rPr>
          <w:rFonts w:ascii="Times New Roman" w:eastAsia="Times New Roman" w:hAnsi="Times New Roman" w:cs="Times New Roman"/>
          <w:b/>
          <w:bCs/>
          <w:sz w:val="28"/>
          <w:szCs w:val="28"/>
          <w:lang w:eastAsia="ru-RU"/>
        </w:rPr>
        <w:t>Требования охраны труда по окончании работы</w:t>
      </w:r>
      <w:r w:rsidRPr="006F7892">
        <w:rPr>
          <w:rFonts w:ascii="Times New Roman" w:eastAsia="Times New Roman" w:hAnsi="Times New Roman" w:cs="Times New Roman"/>
          <w:sz w:val="28"/>
          <w:szCs w:val="28"/>
          <w:lang w:eastAsia="ru-RU"/>
        </w:rPr>
        <w:t>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5.1. Необходимо отключить водонагреватель от электросети.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5.2. Привести в надлежащий порядок свое рабочее место.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5.3. Снять спецодежду, привести себя в порядок. </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5.4. Тщательно вымыть руки с мылом.</w:t>
      </w:r>
    </w:p>
    <w:p w:rsidR="009C3687" w:rsidRDefault="009C3687" w:rsidP="006F7892">
      <w:pPr>
        <w:spacing w:before="240" w:after="240" w:line="360" w:lineRule="atLeast"/>
        <w:jc w:val="both"/>
        <w:rPr>
          <w:rFonts w:ascii="Times New Roman" w:eastAsia="Times New Roman" w:hAnsi="Times New Roman" w:cs="Times New Roman"/>
          <w:sz w:val="28"/>
          <w:szCs w:val="28"/>
          <w:lang w:eastAsia="ru-RU"/>
        </w:rPr>
      </w:pP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С инструкцией ознакомлен (а) «___»____20___г. __________ /______________________/</w:t>
      </w:r>
    </w:p>
    <w:p w:rsidR="00071392" w:rsidRPr="006F7892" w:rsidRDefault="00071392" w:rsidP="006F7892">
      <w:pPr>
        <w:jc w:val="both"/>
        <w:rPr>
          <w:rFonts w:ascii="Times New Roman" w:hAnsi="Times New Roman" w:cs="Times New Roman"/>
          <w:sz w:val="28"/>
          <w:szCs w:val="28"/>
        </w:rPr>
      </w:pPr>
    </w:p>
    <w:p w:rsidR="009C3687" w:rsidRDefault="009C3687" w:rsidP="006F7892">
      <w:pPr>
        <w:spacing w:before="288" w:after="168" w:line="336" w:lineRule="atLeast"/>
        <w:jc w:val="both"/>
        <w:outlineLvl w:val="0"/>
        <w:rPr>
          <w:rFonts w:ascii="Times New Roman" w:eastAsia="Times New Roman" w:hAnsi="Times New Roman" w:cs="Times New Roman"/>
          <w:kern w:val="36"/>
          <w:sz w:val="28"/>
          <w:szCs w:val="28"/>
          <w:lang w:eastAsia="ru-RU"/>
        </w:rPr>
      </w:pPr>
    </w:p>
    <w:p w:rsidR="009C3687" w:rsidRDefault="009C3687" w:rsidP="006F7892">
      <w:pPr>
        <w:spacing w:before="288" w:after="168" w:line="336" w:lineRule="atLeast"/>
        <w:jc w:val="both"/>
        <w:outlineLvl w:val="0"/>
        <w:rPr>
          <w:rFonts w:ascii="Times New Roman" w:eastAsia="Times New Roman" w:hAnsi="Times New Roman" w:cs="Times New Roman"/>
          <w:kern w:val="36"/>
          <w:sz w:val="28"/>
          <w:szCs w:val="28"/>
          <w:lang w:eastAsia="ru-RU"/>
        </w:rPr>
      </w:pPr>
    </w:p>
    <w:p w:rsidR="009C3687" w:rsidRDefault="009C3687" w:rsidP="006F7892">
      <w:pPr>
        <w:spacing w:before="288" w:after="168" w:line="336" w:lineRule="atLeast"/>
        <w:jc w:val="both"/>
        <w:outlineLvl w:val="0"/>
        <w:rPr>
          <w:rFonts w:ascii="Times New Roman" w:eastAsia="Times New Roman" w:hAnsi="Times New Roman" w:cs="Times New Roman"/>
          <w:kern w:val="36"/>
          <w:sz w:val="28"/>
          <w:szCs w:val="28"/>
          <w:lang w:eastAsia="ru-RU"/>
        </w:rPr>
      </w:pPr>
    </w:p>
    <w:p w:rsidR="009C3687" w:rsidRDefault="009C3687" w:rsidP="006F7892">
      <w:pPr>
        <w:spacing w:before="288" w:after="168" w:line="336" w:lineRule="atLeast"/>
        <w:jc w:val="both"/>
        <w:outlineLvl w:val="0"/>
        <w:rPr>
          <w:rFonts w:ascii="Times New Roman" w:eastAsia="Times New Roman" w:hAnsi="Times New Roman" w:cs="Times New Roman"/>
          <w:kern w:val="36"/>
          <w:sz w:val="28"/>
          <w:szCs w:val="28"/>
          <w:lang w:eastAsia="ru-RU"/>
        </w:rPr>
      </w:pPr>
    </w:p>
    <w:p w:rsidR="009C3687" w:rsidRDefault="009C3687" w:rsidP="006F7892">
      <w:pPr>
        <w:spacing w:before="288" w:after="168" w:line="336" w:lineRule="atLeast"/>
        <w:jc w:val="both"/>
        <w:outlineLvl w:val="0"/>
        <w:rPr>
          <w:rFonts w:ascii="Times New Roman" w:eastAsia="Times New Roman" w:hAnsi="Times New Roman" w:cs="Times New Roman"/>
          <w:kern w:val="36"/>
          <w:sz w:val="28"/>
          <w:szCs w:val="28"/>
          <w:lang w:eastAsia="ru-RU"/>
        </w:rPr>
      </w:pPr>
    </w:p>
    <w:p w:rsidR="009C3687" w:rsidRDefault="009C3687" w:rsidP="006F7892">
      <w:pPr>
        <w:spacing w:before="288" w:after="168" w:line="336" w:lineRule="atLeast"/>
        <w:jc w:val="both"/>
        <w:outlineLvl w:val="0"/>
        <w:rPr>
          <w:rFonts w:ascii="Times New Roman" w:eastAsia="Times New Roman" w:hAnsi="Times New Roman" w:cs="Times New Roman"/>
          <w:kern w:val="36"/>
          <w:sz w:val="28"/>
          <w:szCs w:val="28"/>
          <w:lang w:eastAsia="ru-RU"/>
        </w:rPr>
      </w:pPr>
    </w:p>
    <w:p w:rsidR="009C3687" w:rsidRDefault="009C3687" w:rsidP="006F7892">
      <w:pPr>
        <w:spacing w:before="288" w:after="168" w:line="336" w:lineRule="atLeast"/>
        <w:jc w:val="both"/>
        <w:outlineLvl w:val="0"/>
        <w:rPr>
          <w:rFonts w:ascii="Times New Roman" w:eastAsia="Times New Roman" w:hAnsi="Times New Roman" w:cs="Times New Roman"/>
          <w:kern w:val="36"/>
          <w:sz w:val="28"/>
          <w:szCs w:val="28"/>
          <w:lang w:eastAsia="ru-RU"/>
        </w:rPr>
      </w:pPr>
    </w:p>
    <w:p w:rsidR="009C3687" w:rsidRDefault="009C3687" w:rsidP="006F7892">
      <w:pPr>
        <w:spacing w:before="288" w:after="168" w:line="336" w:lineRule="atLeast"/>
        <w:jc w:val="both"/>
        <w:outlineLvl w:val="0"/>
        <w:rPr>
          <w:rFonts w:ascii="Times New Roman" w:eastAsia="Times New Roman" w:hAnsi="Times New Roman" w:cs="Times New Roman"/>
          <w:kern w:val="36"/>
          <w:sz w:val="28"/>
          <w:szCs w:val="28"/>
          <w:lang w:eastAsia="ru-RU"/>
        </w:rPr>
      </w:pPr>
    </w:p>
    <w:p w:rsidR="00D25674" w:rsidRDefault="00D25674" w:rsidP="006F7892">
      <w:pPr>
        <w:spacing w:before="288" w:after="168" w:line="336" w:lineRule="atLeast"/>
        <w:jc w:val="both"/>
        <w:outlineLvl w:val="0"/>
        <w:rPr>
          <w:rFonts w:ascii="Times New Roman" w:eastAsia="Times New Roman" w:hAnsi="Times New Roman" w:cs="Times New Roman"/>
          <w:kern w:val="36"/>
          <w:sz w:val="28"/>
          <w:szCs w:val="28"/>
          <w:lang w:eastAsia="ru-RU"/>
        </w:rPr>
      </w:pPr>
    </w:p>
    <w:p w:rsidR="009C3687" w:rsidRDefault="009C3687" w:rsidP="006F7892">
      <w:pPr>
        <w:spacing w:before="288" w:after="168" w:line="336" w:lineRule="atLeast"/>
        <w:jc w:val="both"/>
        <w:outlineLvl w:val="0"/>
        <w:rPr>
          <w:rFonts w:ascii="Times New Roman" w:eastAsia="Times New Roman" w:hAnsi="Times New Roman" w:cs="Times New Roman"/>
          <w:kern w:val="36"/>
          <w:sz w:val="28"/>
          <w:szCs w:val="28"/>
          <w:lang w:eastAsia="ru-RU"/>
        </w:rPr>
      </w:pPr>
    </w:p>
    <w:p w:rsidR="009C3687" w:rsidRDefault="009C3687" w:rsidP="006F7892">
      <w:pPr>
        <w:spacing w:before="288" w:after="168" w:line="336" w:lineRule="atLeast"/>
        <w:jc w:val="both"/>
        <w:outlineLvl w:val="0"/>
        <w:rPr>
          <w:rFonts w:ascii="Times New Roman" w:eastAsia="Times New Roman" w:hAnsi="Times New Roman" w:cs="Times New Roman"/>
          <w:kern w:val="36"/>
          <w:sz w:val="28"/>
          <w:szCs w:val="28"/>
          <w:lang w:eastAsia="ru-RU"/>
        </w:rPr>
      </w:pPr>
    </w:p>
    <w:p w:rsidR="009C3687" w:rsidRDefault="009C3687" w:rsidP="006F7892">
      <w:pPr>
        <w:spacing w:before="288" w:after="168" w:line="336" w:lineRule="atLeast"/>
        <w:jc w:val="both"/>
        <w:outlineLvl w:val="0"/>
        <w:rPr>
          <w:rFonts w:ascii="Times New Roman" w:eastAsia="Times New Roman" w:hAnsi="Times New Roman" w:cs="Times New Roman"/>
          <w:kern w:val="36"/>
          <w:sz w:val="28"/>
          <w:szCs w:val="28"/>
          <w:lang w:eastAsia="ru-RU"/>
        </w:rPr>
      </w:pPr>
    </w:p>
    <w:p w:rsidR="009C3687" w:rsidRPr="00EB2B23" w:rsidRDefault="009C3687" w:rsidP="009C368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Согласовано</w:t>
      </w:r>
      <w:proofErr w:type="gramStart"/>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У</w:t>
      </w:r>
      <w:proofErr w:type="gramEnd"/>
      <w:r w:rsidRPr="00EB2B23">
        <w:rPr>
          <w:rFonts w:ascii="Times New Roman" w:eastAsia="Times New Roman" w:hAnsi="Times New Roman" w:cs="Times New Roman"/>
          <w:b/>
          <w:sz w:val="24"/>
          <w:szCs w:val="24"/>
          <w:lang w:eastAsia="ru-RU"/>
        </w:rPr>
        <w:t>тверждаю</w:t>
      </w:r>
    </w:p>
    <w:p w:rsidR="009C3687" w:rsidRDefault="009C3687" w:rsidP="009C368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  председателем </w:t>
      </w:r>
      <w:proofErr w:type="gramStart"/>
      <w:r>
        <w:rPr>
          <w:rFonts w:ascii="Times New Roman" w:eastAsia="Times New Roman" w:hAnsi="Times New Roman" w:cs="Times New Roman"/>
          <w:b/>
          <w:sz w:val="24"/>
          <w:szCs w:val="24"/>
          <w:lang w:eastAsia="ru-RU"/>
        </w:rPr>
        <w:t>ПО</w:t>
      </w:r>
      <w:proofErr w:type="gramEnd"/>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 xml:space="preserve">директор ГКОУ РД </w:t>
      </w:r>
    </w:p>
    <w:p w:rsidR="009C3687" w:rsidRPr="00EB2B23" w:rsidRDefault="009C3687" w:rsidP="009C368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________ </w:t>
      </w:r>
      <w:proofErr w:type="spellStart"/>
      <w:r>
        <w:rPr>
          <w:rFonts w:ascii="Times New Roman" w:eastAsia="Times New Roman" w:hAnsi="Times New Roman" w:cs="Times New Roman"/>
          <w:b/>
          <w:sz w:val="24"/>
          <w:szCs w:val="24"/>
          <w:lang w:eastAsia="ru-RU"/>
        </w:rPr>
        <w:t>Абдулмаджидов</w:t>
      </w:r>
      <w:proofErr w:type="spellEnd"/>
      <w:r>
        <w:rPr>
          <w:rFonts w:ascii="Times New Roman" w:eastAsia="Times New Roman" w:hAnsi="Times New Roman" w:cs="Times New Roman"/>
          <w:b/>
          <w:sz w:val="24"/>
          <w:szCs w:val="24"/>
          <w:lang w:eastAsia="ru-RU"/>
        </w:rPr>
        <w:t xml:space="preserve"> А. А.                                 </w:t>
      </w:r>
      <w:r w:rsidRPr="00EB2B23">
        <w:rPr>
          <w:rFonts w:ascii="Times New Roman" w:eastAsia="Times New Roman" w:hAnsi="Times New Roman" w:cs="Times New Roman"/>
          <w:b/>
          <w:sz w:val="24"/>
          <w:szCs w:val="24"/>
          <w:lang w:eastAsia="ru-RU"/>
        </w:rPr>
        <w:t>«</w:t>
      </w:r>
      <w:proofErr w:type="spellStart"/>
      <w:r w:rsidRPr="00EB2B23">
        <w:rPr>
          <w:rFonts w:ascii="Times New Roman" w:eastAsia="Times New Roman" w:hAnsi="Times New Roman" w:cs="Times New Roman"/>
          <w:b/>
          <w:sz w:val="24"/>
          <w:szCs w:val="24"/>
          <w:lang w:eastAsia="ru-RU"/>
        </w:rPr>
        <w:t>Мазадинская</w:t>
      </w:r>
      <w:proofErr w:type="spellEnd"/>
      <w:r w:rsidRPr="00EB2B23">
        <w:rPr>
          <w:rFonts w:ascii="Times New Roman" w:eastAsia="Times New Roman" w:hAnsi="Times New Roman" w:cs="Times New Roman"/>
          <w:b/>
          <w:sz w:val="24"/>
          <w:szCs w:val="24"/>
          <w:lang w:eastAsia="ru-RU"/>
        </w:rPr>
        <w:t xml:space="preserve"> СОШ»     </w:t>
      </w:r>
      <w:r>
        <w:rPr>
          <w:rFonts w:ascii="Times New Roman" w:eastAsia="Times New Roman" w:hAnsi="Times New Roman" w:cs="Times New Roman"/>
          <w:b/>
          <w:sz w:val="24"/>
          <w:szCs w:val="24"/>
          <w:lang w:eastAsia="ru-RU"/>
        </w:rPr>
        <w:t xml:space="preserve">                               </w:t>
      </w:r>
    </w:p>
    <w:p w:rsidR="009C3687" w:rsidRPr="00EB2B23" w:rsidRDefault="009C3687" w:rsidP="009C368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________</w:t>
      </w:r>
      <w:r w:rsidRPr="00EB2B23">
        <w:rPr>
          <w:rFonts w:ascii="Times New Roman" w:eastAsia="Times New Roman" w:hAnsi="Times New Roman" w:cs="Times New Roman"/>
          <w:b/>
          <w:sz w:val="24"/>
          <w:szCs w:val="24"/>
          <w:lang w:eastAsia="ru-RU"/>
        </w:rPr>
        <w:t xml:space="preserve">Т. Ш. </w:t>
      </w:r>
      <w:proofErr w:type="spellStart"/>
      <w:r w:rsidRPr="00EB2B23">
        <w:rPr>
          <w:rFonts w:ascii="Times New Roman" w:eastAsia="Times New Roman" w:hAnsi="Times New Roman" w:cs="Times New Roman"/>
          <w:b/>
          <w:sz w:val="24"/>
          <w:szCs w:val="24"/>
          <w:lang w:eastAsia="ru-RU"/>
        </w:rPr>
        <w:t>Магомеднабиев</w:t>
      </w:r>
      <w:proofErr w:type="spellEnd"/>
    </w:p>
    <w:p w:rsidR="009C3687" w:rsidRDefault="009C3687" w:rsidP="009C3687">
      <w:pPr>
        <w:spacing w:after="0" w:line="240" w:lineRule="auto"/>
        <w:rPr>
          <w:rFonts w:ascii="Times New Roman" w:eastAsia="Times New Roman" w:hAnsi="Times New Roman" w:cs="Times New Roman"/>
          <w:b/>
          <w:sz w:val="24"/>
          <w:szCs w:val="24"/>
          <w:lang w:eastAsia="ru-RU"/>
        </w:rPr>
      </w:pPr>
      <w:r w:rsidRPr="00EB2B23">
        <w:rPr>
          <w:rFonts w:ascii="Times New Roman" w:eastAsia="Times New Roman" w:hAnsi="Times New Roman" w:cs="Times New Roman"/>
          <w:b/>
          <w:sz w:val="24"/>
          <w:szCs w:val="24"/>
          <w:lang w:eastAsia="ru-RU"/>
        </w:rPr>
        <w:t xml:space="preserve">                                                                                     </w:t>
      </w:r>
    </w:p>
    <w:p w:rsidR="009C3687" w:rsidRPr="00EB2B23" w:rsidRDefault="009C3687" w:rsidP="009C3687">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Протокол №____от«__»___</w:t>
      </w:r>
      <w:r w:rsidRPr="006F7892">
        <w:rPr>
          <w:rFonts w:ascii="Times New Roman" w:eastAsia="Times New Roman" w:hAnsi="Times New Roman" w:cs="Times New Roman"/>
          <w:b/>
          <w:sz w:val="24"/>
          <w:szCs w:val="24"/>
          <w:lang w:eastAsia="ru-RU"/>
        </w:rPr>
        <w:t>20__г</w:t>
      </w:r>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Приказ № ____  от «____» _________ г.</w:t>
      </w:r>
    </w:p>
    <w:p w:rsidR="009C3687" w:rsidRPr="00EB2B23" w:rsidRDefault="009C3687" w:rsidP="009C3687">
      <w:pPr>
        <w:spacing w:after="0" w:line="240" w:lineRule="auto"/>
        <w:rPr>
          <w:rFonts w:ascii="Times New Roman" w:eastAsia="Times New Roman" w:hAnsi="Times New Roman" w:cs="Times New Roman"/>
          <w:sz w:val="24"/>
          <w:szCs w:val="24"/>
          <w:lang w:eastAsia="ru-RU"/>
        </w:rPr>
      </w:pPr>
    </w:p>
    <w:p w:rsidR="009C3687" w:rsidRPr="009C3687" w:rsidRDefault="009C3687" w:rsidP="009C3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 xml:space="preserve"> </w:t>
      </w:r>
    </w:p>
    <w:p w:rsidR="00071392" w:rsidRPr="009C3687" w:rsidRDefault="00071392" w:rsidP="009C3687">
      <w:pPr>
        <w:spacing w:before="288" w:after="168" w:line="336" w:lineRule="atLeast"/>
        <w:jc w:val="center"/>
        <w:outlineLvl w:val="0"/>
        <w:rPr>
          <w:rFonts w:ascii="Times New Roman" w:eastAsia="Times New Roman" w:hAnsi="Times New Roman" w:cs="Times New Roman"/>
          <w:b/>
          <w:kern w:val="36"/>
          <w:sz w:val="36"/>
          <w:szCs w:val="28"/>
          <w:lang w:eastAsia="ru-RU"/>
        </w:rPr>
      </w:pPr>
      <w:r w:rsidRPr="009C3687">
        <w:rPr>
          <w:rFonts w:ascii="Times New Roman" w:eastAsia="Times New Roman" w:hAnsi="Times New Roman" w:cs="Times New Roman"/>
          <w:b/>
          <w:kern w:val="36"/>
          <w:sz w:val="36"/>
          <w:szCs w:val="28"/>
          <w:lang w:eastAsia="ru-RU"/>
        </w:rPr>
        <w:t>Инструкция по охране труда при работе с кухонной электроплитой</w:t>
      </w:r>
    </w:p>
    <w:p w:rsidR="009C3687" w:rsidRDefault="009C3687" w:rsidP="006F7892">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071392" w:rsidRPr="006F7892">
        <w:rPr>
          <w:rFonts w:ascii="Times New Roman" w:eastAsia="Times New Roman" w:hAnsi="Times New Roman" w:cs="Times New Roman"/>
          <w:b/>
          <w:bCs/>
          <w:sz w:val="28"/>
          <w:szCs w:val="28"/>
          <w:lang w:eastAsia="ru-RU"/>
        </w:rPr>
        <w:t>Общие требования инструкции по охране труда при работе с электроплитой</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1.1. К самостоятельной работе с электроплитой допускаются лица не моложе 18 лет, которые прошли соответствующую подготовку, инструктаж по охране труда и технике безопасности, обязательный медицинский осмотр не имеющие противопоказаний по состоянию здоровья.</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1.2. Работающие с электроплитой </w:t>
      </w:r>
      <w:r w:rsidR="009C3687">
        <w:rPr>
          <w:rFonts w:ascii="Times New Roman" w:eastAsia="Times New Roman" w:hAnsi="Times New Roman" w:cs="Times New Roman"/>
          <w:sz w:val="28"/>
          <w:szCs w:val="28"/>
          <w:lang w:eastAsia="ru-RU"/>
        </w:rPr>
        <w:t xml:space="preserve">должны неукоснительно соблюдать </w:t>
      </w:r>
      <w:r w:rsidRPr="006F7892">
        <w:rPr>
          <w:rFonts w:ascii="Times New Roman" w:eastAsia="Times New Roman" w:hAnsi="Times New Roman" w:cs="Times New Roman"/>
          <w:i/>
          <w:iCs/>
          <w:sz w:val="28"/>
          <w:szCs w:val="28"/>
          <w:lang w:eastAsia="ru-RU"/>
        </w:rPr>
        <w:t>инструкцию по охране труда при работе с кухонной электроплитой</w:t>
      </w:r>
      <w:r w:rsidRPr="006F7892">
        <w:rPr>
          <w:rFonts w:ascii="Times New Roman" w:eastAsia="Times New Roman" w:hAnsi="Times New Roman" w:cs="Times New Roman"/>
          <w:sz w:val="28"/>
          <w:szCs w:val="28"/>
          <w:lang w:eastAsia="ru-RU"/>
        </w:rPr>
        <w:t>, правила эксплуатации оборудования завода-изготовителя, правила внутреннего трудового распорядка, режимы труда и отдыха учреждения.</w:t>
      </w:r>
    </w:p>
    <w:p w:rsidR="00071392" w:rsidRPr="006F7892" w:rsidRDefault="009C3687" w:rsidP="009C3687">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00071392" w:rsidRPr="006F7892">
        <w:rPr>
          <w:rFonts w:ascii="Times New Roman" w:eastAsia="Times New Roman" w:hAnsi="Times New Roman" w:cs="Times New Roman"/>
          <w:sz w:val="28"/>
          <w:szCs w:val="28"/>
          <w:lang w:eastAsia="ru-RU"/>
        </w:rPr>
        <w:t xml:space="preserve">При постоянной работе с электроплитой в помещении возможно воздействие </w:t>
      </w:r>
      <w:proofErr w:type="gramStart"/>
      <w:r w:rsidR="00071392" w:rsidRPr="006F7892">
        <w:rPr>
          <w:rFonts w:ascii="Times New Roman" w:eastAsia="Times New Roman" w:hAnsi="Times New Roman" w:cs="Times New Roman"/>
          <w:sz w:val="28"/>
          <w:szCs w:val="28"/>
          <w:lang w:eastAsia="ru-RU"/>
        </w:rPr>
        <w:t>на</w:t>
      </w:r>
      <w:proofErr w:type="gramEnd"/>
      <w:r w:rsidR="00071392" w:rsidRPr="006F7892">
        <w:rPr>
          <w:rFonts w:ascii="Times New Roman" w:eastAsia="Times New Roman" w:hAnsi="Times New Roman" w:cs="Times New Roman"/>
          <w:sz w:val="28"/>
          <w:szCs w:val="28"/>
          <w:lang w:eastAsia="ru-RU"/>
        </w:rPr>
        <w:t xml:space="preserve"> работающих следующих опасных и вредных производственных факторов:</w:t>
      </w:r>
    </w:p>
    <w:p w:rsidR="00071392" w:rsidRPr="006F7892" w:rsidRDefault="00071392" w:rsidP="006F7892">
      <w:pPr>
        <w:numPr>
          <w:ilvl w:val="0"/>
          <w:numId w:val="53"/>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термические ожоги при касании руками нагретой электроплиты, а также ожоги при соприкосновении с горячей жидкостью или паром;</w:t>
      </w:r>
    </w:p>
    <w:p w:rsidR="00071392" w:rsidRPr="006F7892" w:rsidRDefault="00071392" w:rsidP="006F7892">
      <w:pPr>
        <w:numPr>
          <w:ilvl w:val="0"/>
          <w:numId w:val="53"/>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поражение электрическим током при неисправном или </w:t>
      </w:r>
      <w:proofErr w:type="spellStart"/>
      <w:r w:rsidRPr="006F7892">
        <w:rPr>
          <w:rFonts w:ascii="Times New Roman" w:eastAsia="Times New Roman" w:hAnsi="Times New Roman" w:cs="Times New Roman"/>
          <w:sz w:val="28"/>
          <w:szCs w:val="28"/>
          <w:lang w:eastAsia="ru-RU"/>
        </w:rPr>
        <w:t>поврежденнном</w:t>
      </w:r>
      <w:proofErr w:type="spellEnd"/>
      <w:r w:rsidRPr="006F7892">
        <w:rPr>
          <w:rFonts w:ascii="Times New Roman" w:eastAsia="Times New Roman" w:hAnsi="Times New Roman" w:cs="Times New Roman"/>
          <w:sz w:val="28"/>
          <w:szCs w:val="28"/>
          <w:lang w:eastAsia="ru-RU"/>
        </w:rPr>
        <w:t xml:space="preserve"> заземлении корпуса электроплиты и отсутствии специального диэлектрического коврика на полу.</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1.4. При работе с кухонной электроплитой </w:t>
      </w:r>
      <w:proofErr w:type="gramStart"/>
      <w:r w:rsidRPr="006F7892">
        <w:rPr>
          <w:rFonts w:ascii="Times New Roman" w:eastAsia="Times New Roman" w:hAnsi="Times New Roman" w:cs="Times New Roman"/>
          <w:sz w:val="28"/>
          <w:szCs w:val="28"/>
          <w:lang w:eastAsia="ru-RU"/>
        </w:rPr>
        <w:t>работающими</w:t>
      </w:r>
      <w:proofErr w:type="gramEnd"/>
      <w:r w:rsidRPr="006F7892">
        <w:rPr>
          <w:rFonts w:ascii="Times New Roman" w:eastAsia="Times New Roman" w:hAnsi="Times New Roman" w:cs="Times New Roman"/>
          <w:sz w:val="28"/>
          <w:szCs w:val="28"/>
          <w:lang w:eastAsia="ru-RU"/>
        </w:rPr>
        <w:t xml:space="preserve"> должна использоваться следующая специальная одежда и средства индивидуальной защиты: халат, передник хлопчатобумажный, косынка или колпак, проверенный диэлектрический коврик. 1.5. Помещение должно быть обязательно оборудовано эффективной приточно-вытяжной вентиляцией с вытяжным зонтом над электрической плитой.</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1.6. В помещении должна быть медицинская аптечка с полным набором необходимых медикаментов и перевязочных средств оказания первой доврачебной помощи при травмах.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1.7. Работники обязаны соблюдать правила пожарной безопасности, знать места расположения первичных средств пожаротушения, </w:t>
      </w:r>
      <w:proofErr w:type="gramStart"/>
      <w:r w:rsidRPr="006F7892">
        <w:rPr>
          <w:rFonts w:ascii="Times New Roman" w:eastAsia="Times New Roman" w:hAnsi="Times New Roman" w:cs="Times New Roman"/>
          <w:sz w:val="28"/>
          <w:szCs w:val="28"/>
          <w:lang w:eastAsia="ru-RU"/>
        </w:rPr>
        <w:t>место расположение</w:t>
      </w:r>
      <w:proofErr w:type="gramEnd"/>
      <w:r w:rsidRPr="006F7892">
        <w:rPr>
          <w:rFonts w:ascii="Times New Roman" w:eastAsia="Times New Roman" w:hAnsi="Times New Roman" w:cs="Times New Roman"/>
          <w:sz w:val="28"/>
          <w:szCs w:val="28"/>
          <w:lang w:eastAsia="ru-RU"/>
        </w:rPr>
        <w:t xml:space="preserve"> </w:t>
      </w:r>
      <w:proofErr w:type="spellStart"/>
      <w:r w:rsidRPr="006F7892">
        <w:rPr>
          <w:rFonts w:ascii="Times New Roman" w:eastAsia="Times New Roman" w:hAnsi="Times New Roman" w:cs="Times New Roman"/>
          <w:sz w:val="28"/>
          <w:szCs w:val="28"/>
          <w:lang w:eastAsia="ru-RU"/>
        </w:rPr>
        <w:t>пакетника</w:t>
      </w:r>
      <w:proofErr w:type="spellEnd"/>
      <w:r w:rsidRPr="006F7892">
        <w:rPr>
          <w:rFonts w:ascii="Times New Roman" w:eastAsia="Times New Roman" w:hAnsi="Times New Roman" w:cs="Times New Roman"/>
          <w:sz w:val="28"/>
          <w:szCs w:val="28"/>
          <w:lang w:eastAsia="ru-RU"/>
        </w:rPr>
        <w:t xml:space="preserve"> (коробки с рубильником) для выключения электропитания на электроплиту. Помещение с электроплитой должно быть в обязательном порядке обеспечено первичными средствами пожаротушения: огнетушителем углекислотным или порошковым.</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1.8. При возникновении несчастного случая пострадавший или очевидец несчастного случая обязан без промедления сообщить об этом непосредственному руководителю. При неисправности или повреждении электроплиты сразу прекратить выполняемую работу и сообщить об этом руководителю.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1.9. В процессе работы соблюдать </w:t>
      </w:r>
      <w:hyperlink r:id="rId14" w:tgtFrame="_blank" w:history="1">
        <w:r w:rsidRPr="006F7892">
          <w:rPr>
            <w:rFonts w:ascii="Times New Roman" w:eastAsia="Times New Roman" w:hAnsi="Times New Roman" w:cs="Times New Roman"/>
            <w:sz w:val="28"/>
            <w:szCs w:val="28"/>
            <w:u w:val="single"/>
            <w:lang w:eastAsia="ru-RU"/>
          </w:rPr>
          <w:t>инструкцию по охране труда при выполнении кулинарных работ</w:t>
        </w:r>
      </w:hyperlink>
      <w:r w:rsidRPr="006F7892">
        <w:rPr>
          <w:rFonts w:ascii="Times New Roman" w:eastAsia="Times New Roman" w:hAnsi="Times New Roman" w:cs="Times New Roman"/>
          <w:sz w:val="28"/>
          <w:szCs w:val="28"/>
          <w:lang w:eastAsia="ru-RU"/>
        </w:rPr>
        <w:t xml:space="preserve">, правила ношения спецодежды, пользования всевозможными средствами индивидуальной и коллективной защиты, систематически соблюдать правила личной гигиены, содержать свое рабочее место и электроплиту в чистоте. </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1.10. Лица, которые не выполнили или нарушили данную </w:t>
      </w:r>
      <w:r w:rsidRPr="006F7892">
        <w:rPr>
          <w:rFonts w:ascii="Times New Roman" w:eastAsia="Times New Roman" w:hAnsi="Times New Roman" w:cs="Times New Roman"/>
          <w:b/>
          <w:bCs/>
          <w:sz w:val="28"/>
          <w:szCs w:val="28"/>
          <w:lang w:eastAsia="ru-RU"/>
        </w:rPr>
        <w:t>инструкцию по охране труда при работе с электроплитой</w:t>
      </w:r>
      <w:r w:rsidRPr="006F7892">
        <w:rPr>
          <w:rFonts w:ascii="Times New Roman" w:eastAsia="Times New Roman" w:hAnsi="Times New Roman" w:cs="Times New Roman"/>
          <w:sz w:val="28"/>
          <w:szCs w:val="28"/>
          <w:lang w:eastAsia="ru-RU"/>
        </w:rPr>
        <w:t>, привлекаются к дисциплинарной ответственности в соответствии с утвержденными правилами внутреннего трудового распорядка учреждения и, при необходимости, подвергаются внеплановой проверке знаний норм, правил и требований охраны труда.</w:t>
      </w:r>
    </w:p>
    <w:p w:rsidR="00071392" w:rsidRPr="006F7892" w:rsidRDefault="009C3687" w:rsidP="009C3687">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71392" w:rsidRPr="006F7892">
        <w:rPr>
          <w:rFonts w:ascii="Times New Roman" w:eastAsia="Times New Roman" w:hAnsi="Times New Roman" w:cs="Times New Roman"/>
          <w:b/>
          <w:bCs/>
          <w:sz w:val="28"/>
          <w:szCs w:val="28"/>
          <w:lang w:eastAsia="ru-RU"/>
        </w:rPr>
        <w:t>Требования охраны труда перед началом работы с кухонной электроплитой</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2.1. Надеть спецодежду, волосы заправить под косынку или колпак.</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2.2. Проверить наличие на полу около электроплиты специальных диэлектрических ковриков.</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2.3. Проверить наличие ручек пакетных переключателей электроплиты и отсутствие каких-либо повреждений на них, а также надежность подсоединения защитного заземления к корпусу электроплиты.</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2.4. Аккуратно включить вытяжную вентиляцию для электроплиты и убедиться в ее бесперебойной работе.</w:t>
      </w:r>
    </w:p>
    <w:p w:rsidR="009C3687" w:rsidRDefault="00071392" w:rsidP="006F7892">
      <w:pPr>
        <w:spacing w:before="240" w:after="240" w:line="360" w:lineRule="atLeast"/>
        <w:jc w:val="both"/>
        <w:rPr>
          <w:rFonts w:ascii="Times New Roman" w:eastAsia="Times New Roman" w:hAnsi="Times New Roman" w:cs="Times New Roman"/>
          <w:b/>
          <w:bCs/>
          <w:sz w:val="28"/>
          <w:szCs w:val="28"/>
          <w:lang w:eastAsia="ru-RU"/>
        </w:rPr>
      </w:pPr>
      <w:r w:rsidRPr="006F7892">
        <w:rPr>
          <w:rFonts w:ascii="Times New Roman" w:eastAsia="Times New Roman" w:hAnsi="Times New Roman" w:cs="Times New Roman"/>
          <w:sz w:val="28"/>
          <w:szCs w:val="28"/>
          <w:lang w:eastAsia="ru-RU"/>
        </w:rPr>
        <w:t>3. </w:t>
      </w:r>
      <w:r w:rsidRPr="006F7892">
        <w:rPr>
          <w:rFonts w:ascii="Times New Roman" w:eastAsia="Times New Roman" w:hAnsi="Times New Roman" w:cs="Times New Roman"/>
          <w:b/>
          <w:bCs/>
          <w:sz w:val="28"/>
          <w:szCs w:val="28"/>
          <w:lang w:eastAsia="ru-RU"/>
        </w:rPr>
        <w:t>Требования охраны труда во время работы с кухонной электроплитой</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3.1. Во время работы с кухонной электроплитой необходимо встать на диэлектрический коврик и включить электроплиту, при этом убедиться в нормальной и стабильной работе ее нагревательных элементов.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3.2. Для процесса приготовления пищи использовать только эмалированную посуду или посуду из нержавеющей стали. Не рекомендуется использовать при приготовлении пищи алюминиевую посуду. Запрещено использовать эмалированную посуду со сколами на ней эмали.</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3.3. Любые кастрюли или баки заполнять жидкостью не более 3/4 от их объема, в связи с </w:t>
      </w:r>
      <w:proofErr w:type="gramStart"/>
      <w:r w:rsidRPr="006F7892">
        <w:rPr>
          <w:rFonts w:ascii="Times New Roman" w:eastAsia="Times New Roman" w:hAnsi="Times New Roman" w:cs="Times New Roman"/>
          <w:sz w:val="28"/>
          <w:szCs w:val="28"/>
          <w:lang w:eastAsia="ru-RU"/>
        </w:rPr>
        <w:t>тем</w:t>
      </w:r>
      <w:proofErr w:type="gramEnd"/>
      <w:r w:rsidRPr="006F7892">
        <w:rPr>
          <w:rFonts w:ascii="Times New Roman" w:eastAsia="Times New Roman" w:hAnsi="Times New Roman" w:cs="Times New Roman"/>
          <w:sz w:val="28"/>
          <w:szCs w:val="28"/>
          <w:lang w:eastAsia="ru-RU"/>
        </w:rPr>
        <w:t xml:space="preserve"> чтобы закипающая жидкость не выплескивалась и не переливалась, тем самым не заливала электроплиту.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3.4. Крышки горячей посуды на электроплите брать только полотенцем или прихваткой и открывать только от себя, чтобы не получить ожоги выходящего пара.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3.5. При снятии посуды с горячей жидкостью с электроплиты особенно соблюдать осторожность, быть внимательным, брать посуду только за ручки полотенцем или прихваткой.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3.6. Емкости более 10 л снимать с электроплиты и ставить на нее только вдвоем.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3.7. Для предотвращения ожогов рук брызгами кипятка или паром при перемешивании горячей жидкости в посуде на электроплите использовать ложки или половники с длинными ручками.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3.8. Сковородки ставятся или снимаются с электроплиты осторожно и только с помощью сковородников. </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3.9. В процессе работы строго соблюдать требования инструкции по охране труда при работе с кухонной электроплитой, а также технику безопасности при выполнении работ, требования пожарной и электробезопасности.</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4. </w:t>
      </w:r>
      <w:r w:rsidRPr="006F7892">
        <w:rPr>
          <w:rFonts w:ascii="Times New Roman" w:eastAsia="Times New Roman" w:hAnsi="Times New Roman" w:cs="Times New Roman"/>
          <w:b/>
          <w:bCs/>
          <w:sz w:val="28"/>
          <w:szCs w:val="28"/>
          <w:lang w:eastAsia="ru-RU"/>
        </w:rPr>
        <w:t>Требования охраны труда при работе с электроплитой в аварийных ситуациях</w:t>
      </w:r>
      <w:r w:rsidRPr="006F7892">
        <w:rPr>
          <w:rFonts w:ascii="Times New Roman" w:eastAsia="Times New Roman" w:hAnsi="Times New Roman" w:cs="Times New Roman"/>
          <w:sz w:val="28"/>
          <w:szCs w:val="28"/>
          <w:lang w:eastAsia="ru-RU"/>
        </w:rPr>
        <w:t>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4.1. При возникновении неисправности или поломки в работе электроплиты, а также при повреждении защитного заземления ее корпуса необходимо прекратить выполняемую работу, выключить электроплиту и сообщить об этом непосредственному руководителю. Работу разрешается начать только после полного устранения неисправности.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4.2. При возникновении короткого замыкания, возгорания электрооборудования электроплиты немедленно обесточить ее, эвакуировать людей из помещения и приступить к тушению возгорания с помощью огнетушителя, вызвать пожарную службу по телефону 01 (101) и сообщить о случившемся непосредственному руководителю.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4.3. При получении травмы срочно оказать первую доврачебную помощь пострадавшему, при необходимости отправить его в ближайшее медицинское учреждение и сообщить о случившемся администрации образовательного учреждения. </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4.4. При поражении электрическим током немедленно отключить электроплиту от электрической сети, оказать пострадавшему первую доврачебную помощь, при отсутствии у пострадавшего дыхания и пульса произвести искусственное дыхание или непрямой массаж сердца до момента восстановления дыхания и пульса. Вызвать «скорую медицинскую помощь» или транспортировать пострадавшего в ближайшее медицинское учреждение. Поставить в известность о случившемся руководителя.</w:t>
      </w:r>
    </w:p>
    <w:p w:rsidR="009C3687" w:rsidRDefault="00071392" w:rsidP="006F7892">
      <w:pPr>
        <w:spacing w:before="240" w:after="240" w:line="360" w:lineRule="atLeast"/>
        <w:jc w:val="both"/>
        <w:rPr>
          <w:rFonts w:ascii="Times New Roman" w:eastAsia="Times New Roman" w:hAnsi="Times New Roman" w:cs="Times New Roman"/>
          <w:b/>
          <w:bCs/>
          <w:sz w:val="28"/>
          <w:szCs w:val="28"/>
          <w:lang w:eastAsia="ru-RU"/>
        </w:rPr>
      </w:pPr>
      <w:r w:rsidRPr="006F7892">
        <w:rPr>
          <w:rFonts w:ascii="Times New Roman" w:eastAsia="Times New Roman" w:hAnsi="Times New Roman" w:cs="Times New Roman"/>
          <w:sz w:val="28"/>
          <w:szCs w:val="28"/>
          <w:lang w:eastAsia="ru-RU"/>
        </w:rPr>
        <w:t>5. </w:t>
      </w:r>
      <w:r w:rsidRPr="006F7892">
        <w:rPr>
          <w:rFonts w:ascii="Times New Roman" w:eastAsia="Times New Roman" w:hAnsi="Times New Roman" w:cs="Times New Roman"/>
          <w:b/>
          <w:bCs/>
          <w:sz w:val="28"/>
          <w:szCs w:val="28"/>
          <w:lang w:eastAsia="ru-RU"/>
        </w:rPr>
        <w:t>Требования охраны труда по окончании работы с электроплитой</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5.1. Выключить электроплиту и только после ее полного остывания тщательно вымыть горячей водой. </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5.2. Провести или убедиться в проведении влажной уборки в помещении, выключить вытяжную вентиляцию для электроплиты.</w:t>
      </w:r>
    </w:p>
    <w:p w:rsidR="009C3687"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5.3. Снять спецодежду, поместить ее в отведенное место.</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5.4. Тщательно вымыть лицо и руки теплой водой с мылом.</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Кондитеру при работе с электроплитой соблюдать </w:t>
      </w:r>
      <w:hyperlink r:id="rId15" w:tgtFrame="_blank" w:history="1">
        <w:r w:rsidRPr="006F7892">
          <w:rPr>
            <w:rFonts w:ascii="Times New Roman" w:eastAsia="Times New Roman" w:hAnsi="Times New Roman" w:cs="Times New Roman"/>
            <w:sz w:val="28"/>
            <w:szCs w:val="28"/>
            <w:u w:val="single"/>
            <w:lang w:eastAsia="ru-RU"/>
          </w:rPr>
          <w:t>инструкцию по охране труда пекаря-кондитера</w:t>
        </w:r>
      </w:hyperlink>
      <w:r w:rsidRPr="006F7892">
        <w:rPr>
          <w:rFonts w:ascii="Times New Roman" w:eastAsia="Times New Roman" w:hAnsi="Times New Roman" w:cs="Times New Roman"/>
          <w:sz w:val="28"/>
          <w:szCs w:val="28"/>
          <w:lang w:eastAsia="ru-RU"/>
        </w:rPr>
        <w:t>.</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С инструкцией ознакомле</w:t>
      </w:r>
      <w:proofErr w:type="gramStart"/>
      <w:r w:rsidRPr="006F7892">
        <w:rPr>
          <w:rFonts w:ascii="Times New Roman" w:eastAsia="Times New Roman" w:hAnsi="Times New Roman" w:cs="Times New Roman"/>
          <w:sz w:val="28"/>
          <w:szCs w:val="28"/>
          <w:lang w:eastAsia="ru-RU"/>
        </w:rPr>
        <w:t>н(</w:t>
      </w:r>
      <w:proofErr w:type="gramEnd"/>
      <w:r w:rsidRPr="006F7892">
        <w:rPr>
          <w:rFonts w:ascii="Times New Roman" w:eastAsia="Times New Roman" w:hAnsi="Times New Roman" w:cs="Times New Roman"/>
          <w:sz w:val="28"/>
          <w:szCs w:val="28"/>
          <w:lang w:eastAsia="ru-RU"/>
        </w:rPr>
        <w:t>а) «___»____20___г. __________ /______________________/</w:t>
      </w:r>
    </w:p>
    <w:p w:rsidR="00D25674" w:rsidRDefault="00D25674" w:rsidP="009C3687">
      <w:pPr>
        <w:spacing w:after="0" w:line="240" w:lineRule="auto"/>
        <w:rPr>
          <w:rFonts w:ascii="Times New Roman" w:eastAsia="Times New Roman" w:hAnsi="Times New Roman" w:cs="Times New Roman"/>
          <w:b/>
          <w:sz w:val="24"/>
          <w:szCs w:val="24"/>
          <w:lang w:eastAsia="ru-RU"/>
        </w:rPr>
      </w:pPr>
    </w:p>
    <w:p w:rsidR="009C3687" w:rsidRPr="00EB2B23" w:rsidRDefault="009C3687" w:rsidP="009C368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Согласовано</w:t>
      </w:r>
      <w:proofErr w:type="gramStart"/>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У</w:t>
      </w:r>
      <w:proofErr w:type="gramEnd"/>
      <w:r w:rsidRPr="00EB2B23">
        <w:rPr>
          <w:rFonts w:ascii="Times New Roman" w:eastAsia="Times New Roman" w:hAnsi="Times New Roman" w:cs="Times New Roman"/>
          <w:b/>
          <w:sz w:val="24"/>
          <w:szCs w:val="24"/>
          <w:lang w:eastAsia="ru-RU"/>
        </w:rPr>
        <w:t>тверждаю</w:t>
      </w:r>
    </w:p>
    <w:p w:rsidR="009C3687" w:rsidRDefault="009C3687" w:rsidP="009C368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  председателем </w:t>
      </w:r>
      <w:proofErr w:type="gramStart"/>
      <w:r>
        <w:rPr>
          <w:rFonts w:ascii="Times New Roman" w:eastAsia="Times New Roman" w:hAnsi="Times New Roman" w:cs="Times New Roman"/>
          <w:b/>
          <w:sz w:val="24"/>
          <w:szCs w:val="24"/>
          <w:lang w:eastAsia="ru-RU"/>
        </w:rPr>
        <w:t>ПО</w:t>
      </w:r>
      <w:proofErr w:type="gramEnd"/>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 xml:space="preserve">директор ГКОУ РД </w:t>
      </w:r>
    </w:p>
    <w:p w:rsidR="009C3687" w:rsidRPr="00EB2B23" w:rsidRDefault="009C3687" w:rsidP="009C368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________ </w:t>
      </w:r>
      <w:proofErr w:type="spellStart"/>
      <w:r>
        <w:rPr>
          <w:rFonts w:ascii="Times New Roman" w:eastAsia="Times New Roman" w:hAnsi="Times New Roman" w:cs="Times New Roman"/>
          <w:b/>
          <w:sz w:val="24"/>
          <w:szCs w:val="24"/>
          <w:lang w:eastAsia="ru-RU"/>
        </w:rPr>
        <w:t>Абдулмаджидов</w:t>
      </w:r>
      <w:proofErr w:type="spellEnd"/>
      <w:r>
        <w:rPr>
          <w:rFonts w:ascii="Times New Roman" w:eastAsia="Times New Roman" w:hAnsi="Times New Roman" w:cs="Times New Roman"/>
          <w:b/>
          <w:sz w:val="24"/>
          <w:szCs w:val="24"/>
          <w:lang w:eastAsia="ru-RU"/>
        </w:rPr>
        <w:t xml:space="preserve"> А. А.                                 </w:t>
      </w:r>
      <w:r w:rsidRPr="00EB2B23">
        <w:rPr>
          <w:rFonts w:ascii="Times New Roman" w:eastAsia="Times New Roman" w:hAnsi="Times New Roman" w:cs="Times New Roman"/>
          <w:b/>
          <w:sz w:val="24"/>
          <w:szCs w:val="24"/>
          <w:lang w:eastAsia="ru-RU"/>
        </w:rPr>
        <w:t>«</w:t>
      </w:r>
      <w:proofErr w:type="spellStart"/>
      <w:r w:rsidRPr="00EB2B23">
        <w:rPr>
          <w:rFonts w:ascii="Times New Roman" w:eastAsia="Times New Roman" w:hAnsi="Times New Roman" w:cs="Times New Roman"/>
          <w:b/>
          <w:sz w:val="24"/>
          <w:szCs w:val="24"/>
          <w:lang w:eastAsia="ru-RU"/>
        </w:rPr>
        <w:t>Мазадинская</w:t>
      </w:r>
      <w:proofErr w:type="spellEnd"/>
      <w:r w:rsidRPr="00EB2B23">
        <w:rPr>
          <w:rFonts w:ascii="Times New Roman" w:eastAsia="Times New Roman" w:hAnsi="Times New Roman" w:cs="Times New Roman"/>
          <w:b/>
          <w:sz w:val="24"/>
          <w:szCs w:val="24"/>
          <w:lang w:eastAsia="ru-RU"/>
        </w:rPr>
        <w:t xml:space="preserve"> СОШ»     </w:t>
      </w:r>
      <w:r>
        <w:rPr>
          <w:rFonts w:ascii="Times New Roman" w:eastAsia="Times New Roman" w:hAnsi="Times New Roman" w:cs="Times New Roman"/>
          <w:b/>
          <w:sz w:val="24"/>
          <w:szCs w:val="24"/>
          <w:lang w:eastAsia="ru-RU"/>
        </w:rPr>
        <w:t xml:space="preserve">                               </w:t>
      </w:r>
    </w:p>
    <w:p w:rsidR="009C3687" w:rsidRPr="00EB2B23" w:rsidRDefault="009C3687" w:rsidP="009C368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________</w:t>
      </w:r>
      <w:r w:rsidRPr="00EB2B23">
        <w:rPr>
          <w:rFonts w:ascii="Times New Roman" w:eastAsia="Times New Roman" w:hAnsi="Times New Roman" w:cs="Times New Roman"/>
          <w:b/>
          <w:sz w:val="24"/>
          <w:szCs w:val="24"/>
          <w:lang w:eastAsia="ru-RU"/>
        </w:rPr>
        <w:t xml:space="preserve">Т. Ш. </w:t>
      </w:r>
      <w:proofErr w:type="spellStart"/>
      <w:r w:rsidRPr="00EB2B23">
        <w:rPr>
          <w:rFonts w:ascii="Times New Roman" w:eastAsia="Times New Roman" w:hAnsi="Times New Roman" w:cs="Times New Roman"/>
          <w:b/>
          <w:sz w:val="24"/>
          <w:szCs w:val="24"/>
          <w:lang w:eastAsia="ru-RU"/>
        </w:rPr>
        <w:t>Магомеднабиев</w:t>
      </w:r>
      <w:proofErr w:type="spellEnd"/>
    </w:p>
    <w:p w:rsidR="009C3687" w:rsidRDefault="009C3687" w:rsidP="009C3687">
      <w:pPr>
        <w:spacing w:after="0" w:line="240" w:lineRule="auto"/>
        <w:rPr>
          <w:rFonts w:ascii="Times New Roman" w:eastAsia="Times New Roman" w:hAnsi="Times New Roman" w:cs="Times New Roman"/>
          <w:b/>
          <w:sz w:val="24"/>
          <w:szCs w:val="24"/>
          <w:lang w:eastAsia="ru-RU"/>
        </w:rPr>
      </w:pPr>
      <w:r w:rsidRPr="00EB2B23">
        <w:rPr>
          <w:rFonts w:ascii="Times New Roman" w:eastAsia="Times New Roman" w:hAnsi="Times New Roman" w:cs="Times New Roman"/>
          <w:b/>
          <w:sz w:val="24"/>
          <w:szCs w:val="24"/>
          <w:lang w:eastAsia="ru-RU"/>
        </w:rPr>
        <w:t xml:space="preserve">                                                                                     </w:t>
      </w:r>
    </w:p>
    <w:p w:rsidR="009C3687" w:rsidRPr="00EB2B23" w:rsidRDefault="009C3687" w:rsidP="009C3687">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Протокол №____от«__»___</w:t>
      </w:r>
      <w:r w:rsidRPr="006F7892">
        <w:rPr>
          <w:rFonts w:ascii="Times New Roman" w:eastAsia="Times New Roman" w:hAnsi="Times New Roman" w:cs="Times New Roman"/>
          <w:b/>
          <w:sz w:val="24"/>
          <w:szCs w:val="24"/>
          <w:lang w:eastAsia="ru-RU"/>
        </w:rPr>
        <w:t>20__г</w:t>
      </w:r>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Приказ № ____  от «____» _________ г.</w:t>
      </w:r>
    </w:p>
    <w:p w:rsidR="009C3687" w:rsidRPr="00EB2B23" w:rsidRDefault="009C3687" w:rsidP="009C3687">
      <w:pPr>
        <w:spacing w:after="0" w:line="240" w:lineRule="auto"/>
        <w:rPr>
          <w:rFonts w:ascii="Times New Roman" w:eastAsia="Times New Roman" w:hAnsi="Times New Roman" w:cs="Times New Roman"/>
          <w:sz w:val="24"/>
          <w:szCs w:val="24"/>
          <w:lang w:eastAsia="ru-RU"/>
        </w:rPr>
      </w:pPr>
    </w:p>
    <w:p w:rsidR="00071392" w:rsidRPr="009C3687" w:rsidRDefault="009C3687" w:rsidP="009C36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 xml:space="preserve"> </w:t>
      </w:r>
    </w:p>
    <w:p w:rsidR="00071392" w:rsidRPr="009C3687" w:rsidRDefault="00071392" w:rsidP="009C3687">
      <w:pPr>
        <w:spacing w:before="288" w:after="168" w:line="336" w:lineRule="atLeast"/>
        <w:jc w:val="center"/>
        <w:outlineLvl w:val="0"/>
        <w:rPr>
          <w:rFonts w:ascii="Times New Roman" w:eastAsia="Times New Roman" w:hAnsi="Times New Roman" w:cs="Times New Roman"/>
          <w:b/>
          <w:kern w:val="36"/>
          <w:sz w:val="36"/>
          <w:szCs w:val="28"/>
          <w:lang w:eastAsia="ru-RU"/>
        </w:rPr>
      </w:pPr>
      <w:r w:rsidRPr="009C3687">
        <w:rPr>
          <w:rFonts w:ascii="Times New Roman" w:eastAsia="Times New Roman" w:hAnsi="Times New Roman" w:cs="Times New Roman"/>
          <w:b/>
          <w:kern w:val="36"/>
          <w:sz w:val="36"/>
          <w:szCs w:val="28"/>
          <w:lang w:eastAsia="ru-RU"/>
        </w:rPr>
        <w:t>Инструкция по охране труда при работе с жарочным шкафом</w:t>
      </w:r>
    </w:p>
    <w:p w:rsidR="00071392" w:rsidRPr="006F7892" w:rsidRDefault="00D25674" w:rsidP="006F7892">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Общие требования </w:t>
      </w:r>
      <w:r w:rsidR="00071392" w:rsidRPr="006F7892">
        <w:rPr>
          <w:rFonts w:ascii="Times New Roman" w:eastAsia="Times New Roman" w:hAnsi="Times New Roman" w:cs="Times New Roman"/>
          <w:b/>
          <w:bCs/>
          <w:sz w:val="28"/>
          <w:szCs w:val="28"/>
          <w:lang w:eastAsia="ru-RU"/>
        </w:rPr>
        <w:t>инструкции по охране труда при работе с жарочным шкафом</w:t>
      </w:r>
      <w:r w:rsidR="00071392" w:rsidRPr="006F7892">
        <w:rPr>
          <w:rFonts w:ascii="Times New Roman" w:eastAsia="Times New Roman" w:hAnsi="Times New Roman" w:cs="Times New Roman"/>
          <w:sz w:val="28"/>
          <w:szCs w:val="28"/>
          <w:lang w:eastAsia="ru-RU"/>
        </w:rPr>
        <w:t>.</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1.1. К самостоятельной работе с жарочным шкафом допускаются лица, достигшие 18 лет, прошедшие специальный курс обучения, не имеющие медицинских противопоказаний по состоянию своего здоровья, а также прошедшие вводный инструктаж по охране труда и инструктаж на рабочем месте.</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1.2. Во время выполнения работ необходи</w:t>
      </w:r>
      <w:r w:rsidR="00D25674">
        <w:rPr>
          <w:rFonts w:ascii="Times New Roman" w:eastAsia="Times New Roman" w:hAnsi="Times New Roman" w:cs="Times New Roman"/>
          <w:sz w:val="28"/>
          <w:szCs w:val="28"/>
          <w:lang w:eastAsia="ru-RU"/>
        </w:rPr>
        <w:t xml:space="preserve">мо строгое выполнение настоящей </w:t>
      </w:r>
      <w:r w:rsidRPr="006F7892">
        <w:rPr>
          <w:rFonts w:ascii="Times New Roman" w:eastAsia="Times New Roman" w:hAnsi="Times New Roman" w:cs="Times New Roman"/>
          <w:i/>
          <w:iCs/>
          <w:sz w:val="28"/>
          <w:szCs w:val="28"/>
          <w:lang w:eastAsia="ru-RU"/>
        </w:rPr>
        <w:t>инструкции по охране труда при выполнении работ с жарочным шкафом</w:t>
      </w:r>
      <w:r w:rsidR="00D25674">
        <w:rPr>
          <w:rFonts w:ascii="Times New Roman" w:eastAsia="Times New Roman" w:hAnsi="Times New Roman" w:cs="Times New Roman"/>
          <w:sz w:val="28"/>
          <w:szCs w:val="28"/>
          <w:lang w:eastAsia="ru-RU"/>
        </w:rPr>
        <w:t xml:space="preserve">, </w:t>
      </w:r>
      <w:r w:rsidRPr="006F7892">
        <w:rPr>
          <w:rFonts w:ascii="Times New Roman" w:eastAsia="Times New Roman" w:hAnsi="Times New Roman" w:cs="Times New Roman"/>
          <w:sz w:val="28"/>
          <w:szCs w:val="28"/>
          <w:lang w:eastAsia="ru-RU"/>
        </w:rPr>
        <w:t>соблюдение правил внутреннего трудового распорядка, соблюдение режима труда и отдыха, должностной инструкции.</w:t>
      </w:r>
    </w:p>
    <w:p w:rsidR="00071392" w:rsidRPr="006F7892" w:rsidRDefault="00D25674" w:rsidP="00D25674">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071392" w:rsidRPr="006F7892">
        <w:rPr>
          <w:rFonts w:ascii="Times New Roman" w:eastAsia="Times New Roman" w:hAnsi="Times New Roman" w:cs="Times New Roman"/>
          <w:sz w:val="28"/>
          <w:szCs w:val="28"/>
          <w:lang w:eastAsia="ru-RU"/>
        </w:rPr>
        <w:t>Во время выполнения работ с использованием жарочного шкафа, возможно негативное воздействие на работника следующих опасных и вредных факторов:</w:t>
      </w:r>
      <w:r>
        <w:rPr>
          <w:rFonts w:ascii="Times New Roman" w:eastAsia="Times New Roman" w:hAnsi="Times New Roman" w:cs="Times New Roman"/>
          <w:sz w:val="28"/>
          <w:szCs w:val="28"/>
          <w:lang w:eastAsia="ru-RU"/>
        </w:rPr>
        <w:t xml:space="preserve"> </w:t>
      </w:r>
      <w:r w:rsidR="00071392" w:rsidRPr="006F7892">
        <w:rPr>
          <w:rFonts w:ascii="Times New Roman" w:eastAsia="Times New Roman" w:hAnsi="Times New Roman" w:cs="Times New Roman"/>
          <w:i/>
          <w:iCs/>
          <w:sz w:val="28"/>
          <w:szCs w:val="28"/>
          <w:lang w:eastAsia="ru-RU"/>
        </w:rPr>
        <w:t>физических:</w:t>
      </w:r>
    </w:p>
    <w:p w:rsidR="00071392" w:rsidRPr="006F7892" w:rsidRDefault="00071392" w:rsidP="006F7892">
      <w:pPr>
        <w:numPr>
          <w:ilvl w:val="0"/>
          <w:numId w:val="5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возникновение термических ожогов при случайном касании нагревательных частей жарочного шкафа;</w:t>
      </w:r>
    </w:p>
    <w:p w:rsidR="00071392" w:rsidRPr="006F7892" w:rsidRDefault="00071392" w:rsidP="006F7892">
      <w:pPr>
        <w:numPr>
          <w:ilvl w:val="0"/>
          <w:numId w:val="54"/>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поражение электрическим током при наличии неисправного заземления корпуса жарочного шкафа, при повреждении подводящего питание кабеля, а также при отсутствии диэлектрического коврика.</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1.4. Во время выполнения работ с использованием жарочного шкафа, должна использоваться следующая спецодежда и средства индивидуальной защиты: халат, хлопчатобумажный передник, головной убор (косынка или колпак). На полу, возле жарочного шкафа обязательно должен находиться диэлектрический коврик. </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1.5. На пищеблоке должна быть в наличии медицинская аптечка, включающая в себя набор необходимых медикаментов и перевязочных средств, для оказания первой доврачебной помощи при возникновении различных травм у сотрудников пищеблока. Срок годности медикаментов в аптечке должен регулярно проверяться. По истечении срока годности аптечка должна быть своевременно заменена. </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1.6. Все сотрудники пищеблока обязаны соблюдать правила пожарной безопасности, хорошо знать места, где находятся первичные средства тушения пожара. Пищеблок должен быть оборудован первичными средствами пожаротушения. </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1.7. При возникновении несчастного случая, пострадавший или очевидец должен сообщить о случившемся администрации учреждения. При неисправности какого-либо оборудования необходимо сразу же прекратить выполнение работ и поставить в известность непосредственного руководителя. </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1.8. В процессе выполнения работы сотрудник пищеблока должен соблюдать требования </w:t>
      </w:r>
      <w:r w:rsidRPr="006F7892">
        <w:rPr>
          <w:rFonts w:ascii="Times New Roman" w:eastAsia="Times New Roman" w:hAnsi="Times New Roman" w:cs="Times New Roman"/>
          <w:i/>
          <w:iCs/>
          <w:sz w:val="28"/>
          <w:szCs w:val="28"/>
          <w:lang w:eastAsia="ru-RU"/>
        </w:rPr>
        <w:t>инструкции по охране труда с жарочным шкафом</w:t>
      </w:r>
      <w:r w:rsidRPr="006F7892">
        <w:rPr>
          <w:rFonts w:ascii="Times New Roman" w:eastAsia="Times New Roman" w:hAnsi="Times New Roman" w:cs="Times New Roman"/>
          <w:sz w:val="28"/>
          <w:szCs w:val="28"/>
          <w:lang w:eastAsia="ru-RU"/>
        </w:rPr>
        <w:t xml:space="preserve">, правила ношения спецодежды и использования коллективных средств защиты, а также правила личной гигиены, содержать в чистоте свое рабочее место. </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1.9. Повар при работе с жарочным шкафом также соблюдает </w:t>
      </w:r>
      <w:hyperlink r:id="rId16" w:tgtFrame="_blank" w:history="1">
        <w:r w:rsidRPr="006F7892">
          <w:rPr>
            <w:rFonts w:ascii="Times New Roman" w:eastAsia="Times New Roman" w:hAnsi="Times New Roman" w:cs="Times New Roman"/>
            <w:sz w:val="28"/>
            <w:szCs w:val="28"/>
            <w:u w:val="single"/>
            <w:lang w:eastAsia="ru-RU"/>
          </w:rPr>
          <w:t>инструкцию по охране труда для повара</w:t>
        </w:r>
      </w:hyperlink>
      <w:r w:rsidRPr="006F7892">
        <w:rPr>
          <w:rFonts w:ascii="Times New Roman" w:eastAsia="Times New Roman" w:hAnsi="Times New Roman" w:cs="Times New Roman"/>
          <w:sz w:val="28"/>
          <w:szCs w:val="28"/>
          <w:lang w:eastAsia="ru-RU"/>
        </w:rPr>
        <w:t xml:space="preserve">. </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1.10. Сотрудник пищеблока, допустивший невыполнение или нарушение данной </w:t>
      </w:r>
      <w:r w:rsidRPr="006F7892">
        <w:rPr>
          <w:rFonts w:ascii="Times New Roman" w:eastAsia="Times New Roman" w:hAnsi="Times New Roman" w:cs="Times New Roman"/>
          <w:i/>
          <w:iCs/>
          <w:sz w:val="28"/>
          <w:szCs w:val="28"/>
          <w:lang w:eastAsia="ru-RU"/>
        </w:rPr>
        <w:t>инструкции по охране труда при выполнении работ с жарочным шкафом</w:t>
      </w:r>
      <w:r w:rsidRPr="006F7892">
        <w:rPr>
          <w:rFonts w:ascii="Times New Roman" w:eastAsia="Times New Roman" w:hAnsi="Times New Roman" w:cs="Times New Roman"/>
          <w:sz w:val="28"/>
          <w:szCs w:val="28"/>
          <w:lang w:eastAsia="ru-RU"/>
        </w:rPr>
        <w:t>, привлекается к дисциплинарной ответственности в соответствии с Уставом учреждения, трудовым договором, Трудовым кодексом РФ и, при необходимости, подвергается внеочередной проверке знаний по охране труда.</w:t>
      </w:r>
    </w:p>
    <w:p w:rsidR="00071392" w:rsidRPr="006F7892" w:rsidRDefault="00D25674" w:rsidP="00D25674">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71392" w:rsidRPr="006F7892">
        <w:rPr>
          <w:rFonts w:ascii="Times New Roman" w:eastAsia="Times New Roman" w:hAnsi="Times New Roman" w:cs="Times New Roman"/>
          <w:b/>
          <w:bCs/>
          <w:sz w:val="28"/>
          <w:szCs w:val="28"/>
          <w:lang w:eastAsia="ru-RU"/>
        </w:rPr>
        <w:t>Требования охраны труда перед началом работы с жарочным шкафом</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2.1. Перед началом работы с жарочным шкафом сотрудник пищеблока должен надеть спецодежду, волосы необходимо тщательно спрятать под косынку или колпак.</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2.2. Следует включить вытяжную вентиляцию.</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2.3. Необходимо убедиться в наличии на полу возле корпуса жарочного шкафа диэлектрического коврика.</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2.4. Сотрудник пищеблока обязан проверить наличие и надежность присоединения к корпусу жарочного шкафа защитного заземления, а также целостность подводящего кабеля электропитания.</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2.5. Подготовить инвентарь, прихватки, исходные полуфабрикаты.</w:t>
      </w:r>
    </w:p>
    <w:p w:rsidR="00D25674" w:rsidRDefault="00071392" w:rsidP="006F7892">
      <w:pPr>
        <w:spacing w:before="240" w:after="240" w:line="360" w:lineRule="atLeast"/>
        <w:jc w:val="both"/>
        <w:rPr>
          <w:rFonts w:ascii="Times New Roman" w:eastAsia="Times New Roman" w:hAnsi="Times New Roman" w:cs="Times New Roman"/>
          <w:b/>
          <w:bCs/>
          <w:sz w:val="28"/>
          <w:szCs w:val="28"/>
          <w:lang w:eastAsia="ru-RU"/>
        </w:rPr>
      </w:pPr>
      <w:r w:rsidRPr="006F7892">
        <w:rPr>
          <w:rFonts w:ascii="Times New Roman" w:eastAsia="Times New Roman" w:hAnsi="Times New Roman" w:cs="Times New Roman"/>
          <w:sz w:val="28"/>
          <w:szCs w:val="28"/>
          <w:lang w:eastAsia="ru-RU"/>
        </w:rPr>
        <w:t>3. </w:t>
      </w:r>
      <w:r w:rsidRPr="006F7892">
        <w:rPr>
          <w:rFonts w:ascii="Times New Roman" w:eastAsia="Times New Roman" w:hAnsi="Times New Roman" w:cs="Times New Roman"/>
          <w:b/>
          <w:bCs/>
          <w:sz w:val="28"/>
          <w:szCs w:val="28"/>
          <w:lang w:eastAsia="ru-RU"/>
        </w:rPr>
        <w:t>Требования охраны труда во время работы с жарочным шкафом</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3.1. Необходимо встать на диэлектрический коврик и включить жарочный шкаф, далее необходимо убедиться в его правильной работе.</w:t>
      </w:r>
      <w:r w:rsidR="00D25674">
        <w:rPr>
          <w:rFonts w:ascii="Times New Roman" w:eastAsia="Times New Roman" w:hAnsi="Times New Roman" w:cs="Times New Roman"/>
          <w:sz w:val="28"/>
          <w:szCs w:val="28"/>
          <w:lang w:eastAsia="ru-RU"/>
        </w:rPr>
        <w:t xml:space="preserve"> </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3.2. Сотрудник пищеблока должен подготовить для выпечки в жарочном шкафу исходные полуфабрикаты. </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3.3. Необходимо довести температуру в жарочном шкафу до установленной нормы в зависимости от исходных изделий. </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3.4. Для того</w:t>
      </w:r>
      <w:proofErr w:type="gramStart"/>
      <w:r w:rsidRPr="006F7892">
        <w:rPr>
          <w:rFonts w:ascii="Times New Roman" w:eastAsia="Times New Roman" w:hAnsi="Times New Roman" w:cs="Times New Roman"/>
          <w:sz w:val="28"/>
          <w:szCs w:val="28"/>
          <w:lang w:eastAsia="ru-RU"/>
        </w:rPr>
        <w:t>,</w:t>
      </w:r>
      <w:proofErr w:type="gramEnd"/>
      <w:r w:rsidRPr="006F7892">
        <w:rPr>
          <w:rFonts w:ascii="Times New Roman" w:eastAsia="Times New Roman" w:hAnsi="Times New Roman" w:cs="Times New Roman"/>
          <w:sz w:val="28"/>
          <w:szCs w:val="28"/>
          <w:lang w:eastAsia="ru-RU"/>
        </w:rPr>
        <w:t xml:space="preserve"> чтобы избежать термических ожогов рук, сотруднику пищеблока необходимо вставлять и вынимать противни с выпечкой из жарочного шкафа, обязательно используя для этого полотенца или специальные прихватки. </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3.5. Работник пищеблока должен соблюдать максимальную осторожность во время открывания дверцы жарочного шкафа для того, чтобы избежать термических ожогов лица и верхних дыхательных путей горячим воздухом. </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3.6. Следует вести наблюдение за температурой в жарочном шкафу для того, чтобы избежать его чрезмерного перегревания. </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3.7. Сотрудник пищеблока не имеет права оставлять без присмотра включенный жарочный шкаф, а также допускать к работе с ним необученный персонал.</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4. </w:t>
      </w:r>
      <w:r w:rsidRPr="006F7892">
        <w:rPr>
          <w:rFonts w:ascii="Times New Roman" w:eastAsia="Times New Roman" w:hAnsi="Times New Roman" w:cs="Times New Roman"/>
          <w:b/>
          <w:bCs/>
          <w:sz w:val="28"/>
          <w:szCs w:val="28"/>
          <w:lang w:eastAsia="ru-RU"/>
        </w:rPr>
        <w:t>Требования охраны труда при возникновении аварийных ситуаций</w:t>
      </w:r>
      <w:r w:rsidRPr="006F7892">
        <w:rPr>
          <w:rFonts w:ascii="Times New Roman" w:eastAsia="Times New Roman" w:hAnsi="Times New Roman" w:cs="Times New Roman"/>
          <w:sz w:val="28"/>
          <w:szCs w:val="28"/>
          <w:lang w:eastAsia="ru-RU"/>
        </w:rPr>
        <w:t> </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4.1. В случае возникновения неисправности в работе жарочного шкафа, а также при нарушении защитного заземления его корпуса необходимо немедленно прекратить выполнение работы и выключить жарочный шкаф. Работу можно продолжить только в случае полного устранения всех неисправностей. </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4.2. При возникновении короткого замыкания и возгорания жарочного шкафа необходимо немедленно отключить его от электросети и приступить к тушению очага пожара, используя при этом огнетушитель, сообщить о возникновении пожара в ближайшую пожарную часть и заведующему производством (шеф-повару). </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4.3. При получении какой-либо травмы сотрудником пищеблока необходимо оказать пострадавшему первую доврачебную помощь, при необходимости, вызвать «скорую медицинскую помощь» или осуществить транспортировку пострадавшего в ближайшее лечебное учреждение, сообщить заведующему производством (шеф-повару), администрации учреждения. </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4.4. При поражении электрическим током, необходимо немедленно отключить жарочный шкаф от электросети, оказать пострадавшему первую доврачебную помощь. Если у пострадавшего наблюдается отсутствие дыхания и пульса, необходимо выполнить искусственное дыхание и/или непрямой массаж сердца, эти мероприятия необходимо проводить до полного восстановления дыхания и пульса или до приезда бригады скорой помощи. Пострадавшего следует отправить в ближайшее лечебное учреждение.</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5. </w:t>
      </w:r>
      <w:r w:rsidRPr="006F7892">
        <w:rPr>
          <w:rFonts w:ascii="Times New Roman" w:eastAsia="Times New Roman" w:hAnsi="Times New Roman" w:cs="Times New Roman"/>
          <w:b/>
          <w:bCs/>
          <w:sz w:val="28"/>
          <w:szCs w:val="28"/>
          <w:lang w:eastAsia="ru-RU"/>
        </w:rPr>
        <w:t>Требования охраны труда после завершения работы с жарочным шкафом</w:t>
      </w:r>
      <w:r w:rsidRPr="006F7892">
        <w:rPr>
          <w:rFonts w:ascii="Times New Roman" w:eastAsia="Times New Roman" w:hAnsi="Times New Roman" w:cs="Times New Roman"/>
          <w:sz w:val="28"/>
          <w:szCs w:val="28"/>
          <w:lang w:eastAsia="ru-RU"/>
        </w:rPr>
        <w:t> </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5.1. Сотрудник пищеблока должен отключить жарочный шкаф от электросети и, дождавшись его полного остывания, очистить жарочный шкаф. </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5.2. Привести в надлежащий порядок свое рабочее место. Убрать кухонный инвентарь в места хранения.</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5.3. Отключить вытяжную вентиляцию. </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5.4. Снять спецодежду и тщательно вымыть руки теплой водой с использованием мыла.</w:t>
      </w:r>
    </w:p>
    <w:p w:rsidR="00D25674" w:rsidRDefault="00D25674" w:rsidP="006F7892">
      <w:pPr>
        <w:spacing w:before="240" w:after="240" w:line="360" w:lineRule="atLeast"/>
        <w:jc w:val="both"/>
        <w:rPr>
          <w:rFonts w:ascii="Times New Roman" w:eastAsia="Times New Roman" w:hAnsi="Times New Roman" w:cs="Times New Roman"/>
          <w:sz w:val="28"/>
          <w:szCs w:val="28"/>
          <w:lang w:eastAsia="ru-RU"/>
        </w:rPr>
      </w:pP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С инструкцией ознакомле</w:t>
      </w:r>
      <w:proofErr w:type="gramStart"/>
      <w:r w:rsidRPr="006F7892">
        <w:rPr>
          <w:rFonts w:ascii="Times New Roman" w:eastAsia="Times New Roman" w:hAnsi="Times New Roman" w:cs="Times New Roman"/>
          <w:sz w:val="28"/>
          <w:szCs w:val="28"/>
          <w:lang w:eastAsia="ru-RU"/>
        </w:rPr>
        <w:t>н(</w:t>
      </w:r>
      <w:proofErr w:type="gramEnd"/>
      <w:r w:rsidRPr="006F7892">
        <w:rPr>
          <w:rFonts w:ascii="Times New Roman" w:eastAsia="Times New Roman" w:hAnsi="Times New Roman" w:cs="Times New Roman"/>
          <w:sz w:val="28"/>
          <w:szCs w:val="28"/>
          <w:lang w:eastAsia="ru-RU"/>
        </w:rPr>
        <w:t>а) «___»____20___г. __________ (______________________)</w:t>
      </w:r>
    </w:p>
    <w:p w:rsidR="00071392" w:rsidRDefault="00071392" w:rsidP="006F7892">
      <w:pPr>
        <w:jc w:val="both"/>
        <w:rPr>
          <w:rFonts w:ascii="Times New Roman" w:hAnsi="Times New Roman" w:cs="Times New Roman"/>
          <w:sz w:val="28"/>
          <w:szCs w:val="28"/>
        </w:rPr>
      </w:pPr>
    </w:p>
    <w:p w:rsidR="00D25674" w:rsidRDefault="00D25674" w:rsidP="006F7892">
      <w:pPr>
        <w:jc w:val="both"/>
        <w:rPr>
          <w:rFonts w:ascii="Times New Roman" w:hAnsi="Times New Roman" w:cs="Times New Roman"/>
          <w:sz w:val="28"/>
          <w:szCs w:val="28"/>
        </w:rPr>
      </w:pPr>
    </w:p>
    <w:p w:rsidR="00D25674" w:rsidRDefault="00D25674" w:rsidP="006F7892">
      <w:pPr>
        <w:jc w:val="both"/>
        <w:rPr>
          <w:rFonts w:ascii="Times New Roman" w:hAnsi="Times New Roman" w:cs="Times New Roman"/>
          <w:sz w:val="28"/>
          <w:szCs w:val="28"/>
        </w:rPr>
      </w:pPr>
    </w:p>
    <w:p w:rsidR="00D25674" w:rsidRPr="006F7892" w:rsidRDefault="00D25674" w:rsidP="006F7892">
      <w:pPr>
        <w:jc w:val="both"/>
        <w:rPr>
          <w:rFonts w:ascii="Times New Roman" w:hAnsi="Times New Roman" w:cs="Times New Roman"/>
          <w:sz w:val="28"/>
          <w:szCs w:val="28"/>
        </w:rPr>
      </w:pPr>
    </w:p>
    <w:p w:rsidR="00D25674" w:rsidRPr="00EB2B23" w:rsidRDefault="00D25674" w:rsidP="00D2567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Согласовано</w:t>
      </w:r>
      <w:proofErr w:type="gramStart"/>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У</w:t>
      </w:r>
      <w:proofErr w:type="gramEnd"/>
      <w:r w:rsidRPr="00EB2B23">
        <w:rPr>
          <w:rFonts w:ascii="Times New Roman" w:eastAsia="Times New Roman" w:hAnsi="Times New Roman" w:cs="Times New Roman"/>
          <w:b/>
          <w:sz w:val="24"/>
          <w:szCs w:val="24"/>
          <w:lang w:eastAsia="ru-RU"/>
        </w:rPr>
        <w:t>тверждаю</w:t>
      </w:r>
      <w:bookmarkStart w:id="38" w:name="_GoBack"/>
      <w:bookmarkEnd w:id="38"/>
    </w:p>
    <w:p w:rsidR="00D25674" w:rsidRDefault="00D25674" w:rsidP="00D2567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  председателем </w:t>
      </w:r>
      <w:proofErr w:type="gramStart"/>
      <w:r>
        <w:rPr>
          <w:rFonts w:ascii="Times New Roman" w:eastAsia="Times New Roman" w:hAnsi="Times New Roman" w:cs="Times New Roman"/>
          <w:b/>
          <w:sz w:val="24"/>
          <w:szCs w:val="24"/>
          <w:lang w:eastAsia="ru-RU"/>
        </w:rPr>
        <w:t>ПО</w:t>
      </w:r>
      <w:proofErr w:type="gramEnd"/>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 xml:space="preserve">директор ГКОУ РД </w:t>
      </w:r>
    </w:p>
    <w:p w:rsidR="00D25674" w:rsidRPr="00EB2B23" w:rsidRDefault="00D25674" w:rsidP="00D2567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________ </w:t>
      </w:r>
      <w:proofErr w:type="spellStart"/>
      <w:r>
        <w:rPr>
          <w:rFonts w:ascii="Times New Roman" w:eastAsia="Times New Roman" w:hAnsi="Times New Roman" w:cs="Times New Roman"/>
          <w:b/>
          <w:sz w:val="24"/>
          <w:szCs w:val="24"/>
          <w:lang w:eastAsia="ru-RU"/>
        </w:rPr>
        <w:t>Абдулмаджидов</w:t>
      </w:r>
      <w:proofErr w:type="spellEnd"/>
      <w:r>
        <w:rPr>
          <w:rFonts w:ascii="Times New Roman" w:eastAsia="Times New Roman" w:hAnsi="Times New Roman" w:cs="Times New Roman"/>
          <w:b/>
          <w:sz w:val="24"/>
          <w:szCs w:val="24"/>
          <w:lang w:eastAsia="ru-RU"/>
        </w:rPr>
        <w:t xml:space="preserve"> А. А.                                 </w:t>
      </w:r>
      <w:r w:rsidRPr="00EB2B23">
        <w:rPr>
          <w:rFonts w:ascii="Times New Roman" w:eastAsia="Times New Roman" w:hAnsi="Times New Roman" w:cs="Times New Roman"/>
          <w:b/>
          <w:sz w:val="24"/>
          <w:szCs w:val="24"/>
          <w:lang w:eastAsia="ru-RU"/>
        </w:rPr>
        <w:t>«</w:t>
      </w:r>
      <w:proofErr w:type="spellStart"/>
      <w:r w:rsidRPr="00EB2B23">
        <w:rPr>
          <w:rFonts w:ascii="Times New Roman" w:eastAsia="Times New Roman" w:hAnsi="Times New Roman" w:cs="Times New Roman"/>
          <w:b/>
          <w:sz w:val="24"/>
          <w:szCs w:val="24"/>
          <w:lang w:eastAsia="ru-RU"/>
        </w:rPr>
        <w:t>Мазадинская</w:t>
      </w:r>
      <w:proofErr w:type="spellEnd"/>
      <w:r w:rsidRPr="00EB2B23">
        <w:rPr>
          <w:rFonts w:ascii="Times New Roman" w:eastAsia="Times New Roman" w:hAnsi="Times New Roman" w:cs="Times New Roman"/>
          <w:b/>
          <w:sz w:val="24"/>
          <w:szCs w:val="24"/>
          <w:lang w:eastAsia="ru-RU"/>
        </w:rPr>
        <w:t xml:space="preserve"> СОШ»     </w:t>
      </w:r>
      <w:r>
        <w:rPr>
          <w:rFonts w:ascii="Times New Roman" w:eastAsia="Times New Roman" w:hAnsi="Times New Roman" w:cs="Times New Roman"/>
          <w:b/>
          <w:sz w:val="24"/>
          <w:szCs w:val="24"/>
          <w:lang w:eastAsia="ru-RU"/>
        </w:rPr>
        <w:t xml:space="preserve">                               </w:t>
      </w:r>
    </w:p>
    <w:p w:rsidR="00D25674" w:rsidRPr="00EB2B23" w:rsidRDefault="00D25674" w:rsidP="00D2567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________</w:t>
      </w:r>
      <w:r w:rsidRPr="00EB2B23">
        <w:rPr>
          <w:rFonts w:ascii="Times New Roman" w:eastAsia="Times New Roman" w:hAnsi="Times New Roman" w:cs="Times New Roman"/>
          <w:b/>
          <w:sz w:val="24"/>
          <w:szCs w:val="24"/>
          <w:lang w:eastAsia="ru-RU"/>
        </w:rPr>
        <w:t xml:space="preserve">Т. Ш. </w:t>
      </w:r>
      <w:proofErr w:type="spellStart"/>
      <w:r w:rsidRPr="00EB2B23">
        <w:rPr>
          <w:rFonts w:ascii="Times New Roman" w:eastAsia="Times New Roman" w:hAnsi="Times New Roman" w:cs="Times New Roman"/>
          <w:b/>
          <w:sz w:val="24"/>
          <w:szCs w:val="24"/>
          <w:lang w:eastAsia="ru-RU"/>
        </w:rPr>
        <w:t>Магомеднабиев</w:t>
      </w:r>
      <w:proofErr w:type="spellEnd"/>
    </w:p>
    <w:p w:rsidR="00D25674" w:rsidRDefault="00D25674" w:rsidP="00D25674">
      <w:pPr>
        <w:spacing w:after="0" w:line="240" w:lineRule="auto"/>
        <w:rPr>
          <w:rFonts w:ascii="Times New Roman" w:eastAsia="Times New Roman" w:hAnsi="Times New Roman" w:cs="Times New Roman"/>
          <w:b/>
          <w:sz w:val="24"/>
          <w:szCs w:val="24"/>
          <w:lang w:eastAsia="ru-RU"/>
        </w:rPr>
      </w:pPr>
      <w:r w:rsidRPr="00EB2B23">
        <w:rPr>
          <w:rFonts w:ascii="Times New Roman" w:eastAsia="Times New Roman" w:hAnsi="Times New Roman" w:cs="Times New Roman"/>
          <w:b/>
          <w:sz w:val="24"/>
          <w:szCs w:val="24"/>
          <w:lang w:eastAsia="ru-RU"/>
        </w:rPr>
        <w:t xml:space="preserve">                                                                                     </w:t>
      </w:r>
    </w:p>
    <w:p w:rsidR="00D25674" w:rsidRPr="00EB2B23" w:rsidRDefault="00D25674" w:rsidP="00D25674">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Протокол №____от«__»___</w:t>
      </w:r>
      <w:r w:rsidRPr="006F7892">
        <w:rPr>
          <w:rFonts w:ascii="Times New Roman" w:eastAsia="Times New Roman" w:hAnsi="Times New Roman" w:cs="Times New Roman"/>
          <w:b/>
          <w:sz w:val="24"/>
          <w:szCs w:val="24"/>
          <w:lang w:eastAsia="ru-RU"/>
        </w:rPr>
        <w:t>20__г</w:t>
      </w:r>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Приказ № ____  от «____» _________ г.</w:t>
      </w:r>
    </w:p>
    <w:p w:rsidR="00D25674" w:rsidRPr="00EB2B23" w:rsidRDefault="00D25674" w:rsidP="00D25674">
      <w:pPr>
        <w:spacing w:after="0" w:line="240" w:lineRule="auto"/>
        <w:rPr>
          <w:rFonts w:ascii="Times New Roman" w:eastAsia="Times New Roman" w:hAnsi="Times New Roman" w:cs="Times New Roman"/>
          <w:sz w:val="24"/>
          <w:szCs w:val="24"/>
          <w:lang w:eastAsia="ru-RU"/>
        </w:rPr>
      </w:pPr>
    </w:p>
    <w:p w:rsidR="00071392" w:rsidRPr="00D25674" w:rsidRDefault="00D25674" w:rsidP="00D2567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 xml:space="preserve"> </w:t>
      </w:r>
    </w:p>
    <w:p w:rsidR="00071392" w:rsidRPr="00D25674" w:rsidRDefault="00071392" w:rsidP="00D25674">
      <w:pPr>
        <w:spacing w:before="288" w:after="168" w:line="336" w:lineRule="atLeast"/>
        <w:jc w:val="center"/>
        <w:outlineLvl w:val="0"/>
        <w:rPr>
          <w:rFonts w:ascii="Times New Roman" w:eastAsia="Times New Roman" w:hAnsi="Times New Roman" w:cs="Times New Roman"/>
          <w:b/>
          <w:kern w:val="36"/>
          <w:sz w:val="36"/>
          <w:szCs w:val="28"/>
          <w:lang w:eastAsia="ru-RU"/>
        </w:rPr>
      </w:pPr>
      <w:r w:rsidRPr="00D25674">
        <w:rPr>
          <w:rFonts w:ascii="Times New Roman" w:eastAsia="Times New Roman" w:hAnsi="Times New Roman" w:cs="Times New Roman"/>
          <w:b/>
          <w:kern w:val="36"/>
          <w:sz w:val="36"/>
          <w:szCs w:val="28"/>
          <w:lang w:eastAsia="ru-RU"/>
        </w:rPr>
        <w:t xml:space="preserve">Инструкция по охране труда при работе с </w:t>
      </w:r>
      <w:proofErr w:type="spellStart"/>
      <w:r w:rsidRPr="00D25674">
        <w:rPr>
          <w:rFonts w:ascii="Times New Roman" w:eastAsia="Times New Roman" w:hAnsi="Times New Roman" w:cs="Times New Roman"/>
          <w:b/>
          <w:kern w:val="36"/>
          <w:sz w:val="36"/>
          <w:szCs w:val="28"/>
          <w:lang w:eastAsia="ru-RU"/>
        </w:rPr>
        <w:t>электромясорубкой</w:t>
      </w:r>
      <w:proofErr w:type="spellEnd"/>
    </w:p>
    <w:p w:rsidR="00071392" w:rsidRPr="006F7892" w:rsidRDefault="00D25674" w:rsidP="00D25674">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071392" w:rsidRPr="006F7892">
        <w:rPr>
          <w:rFonts w:ascii="Times New Roman" w:eastAsia="Times New Roman" w:hAnsi="Times New Roman" w:cs="Times New Roman"/>
          <w:b/>
          <w:bCs/>
          <w:sz w:val="28"/>
          <w:szCs w:val="28"/>
          <w:lang w:eastAsia="ru-RU"/>
        </w:rPr>
        <w:t xml:space="preserve">Общие требования охраны труда при работе с </w:t>
      </w:r>
      <w:proofErr w:type="spellStart"/>
      <w:r w:rsidR="00071392" w:rsidRPr="006F7892">
        <w:rPr>
          <w:rFonts w:ascii="Times New Roman" w:eastAsia="Times New Roman" w:hAnsi="Times New Roman" w:cs="Times New Roman"/>
          <w:b/>
          <w:bCs/>
          <w:sz w:val="28"/>
          <w:szCs w:val="28"/>
          <w:lang w:eastAsia="ru-RU"/>
        </w:rPr>
        <w:t>электромясорубкой</w:t>
      </w:r>
      <w:proofErr w:type="spellEnd"/>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1.1. К работе, связанной с использованием </w:t>
      </w:r>
      <w:proofErr w:type="spellStart"/>
      <w:r w:rsidRPr="006F7892">
        <w:rPr>
          <w:rFonts w:ascii="Times New Roman" w:eastAsia="Times New Roman" w:hAnsi="Times New Roman" w:cs="Times New Roman"/>
          <w:sz w:val="28"/>
          <w:szCs w:val="28"/>
          <w:lang w:eastAsia="ru-RU"/>
        </w:rPr>
        <w:t>электромясорубки</w:t>
      </w:r>
      <w:proofErr w:type="spellEnd"/>
      <w:r w:rsidRPr="006F7892">
        <w:rPr>
          <w:rFonts w:ascii="Times New Roman" w:eastAsia="Times New Roman" w:hAnsi="Times New Roman" w:cs="Times New Roman"/>
          <w:sz w:val="28"/>
          <w:szCs w:val="28"/>
          <w:lang w:eastAsia="ru-RU"/>
        </w:rPr>
        <w:t>, до</w:t>
      </w:r>
      <w:r w:rsidR="00D25674">
        <w:rPr>
          <w:rFonts w:ascii="Times New Roman" w:eastAsia="Times New Roman" w:hAnsi="Times New Roman" w:cs="Times New Roman"/>
          <w:sz w:val="28"/>
          <w:szCs w:val="28"/>
          <w:lang w:eastAsia="ru-RU"/>
        </w:rPr>
        <w:t xml:space="preserve">пускаются лица, которые изучили </w:t>
      </w:r>
      <w:r w:rsidRPr="006F7892">
        <w:rPr>
          <w:rFonts w:ascii="Times New Roman" w:eastAsia="Times New Roman" w:hAnsi="Times New Roman" w:cs="Times New Roman"/>
          <w:i/>
          <w:iCs/>
          <w:sz w:val="28"/>
          <w:szCs w:val="28"/>
          <w:lang w:eastAsia="ru-RU"/>
        </w:rPr>
        <w:t xml:space="preserve">инструкцию по охране труда при работе с </w:t>
      </w:r>
      <w:proofErr w:type="spellStart"/>
      <w:r w:rsidRPr="006F7892">
        <w:rPr>
          <w:rFonts w:ascii="Times New Roman" w:eastAsia="Times New Roman" w:hAnsi="Times New Roman" w:cs="Times New Roman"/>
          <w:i/>
          <w:iCs/>
          <w:sz w:val="28"/>
          <w:szCs w:val="28"/>
          <w:lang w:eastAsia="ru-RU"/>
        </w:rPr>
        <w:t>электромясорубкой</w:t>
      </w:r>
      <w:proofErr w:type="spellEnd"/>
      <w:r w:rsidRPr="006F7892">
        <w:rPr>
          <w:rFonts w:ascii="Times New Roman" w:eastAsia="Times New Roman" w:hAnsi="Times New Roman" w:cs="Times New Roman"/>
          <w:sz w:val="28"/>
          <w:szCs w:val="28"/>
          <w:lang w:eastAsia="ru-RU"/>
        </w:rPr>
        <w:t>, прошли соответствующую подготовку, медицинский осмотр, получили инструктаж по охране труда и на рабочем месте, при отсутствии каких-либо противопоказаний по состоянию здоровья.</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1.2. Работающие с </w:t>
      </w:r>
      <w:proofErr w:type="spellStart"/>
      <w:r w:rsidRPr="006F7892">
        <w:rPr>
          <w:rFonts w:ascii="Times New Roman" w:eastAsia="Times New Roman" w:hAnsi="Times New Roman" w:cs="Times New Roman"/>
          <w:sz w:val="28"/>
          <w:szCs w:val="28"/>
          <w:lang w:eastAsia="ru-RU"/>
        </w:rPr>
        <w:t>электромясорубкой</w:t>
      </w:r>
      <w:proofErr w:type="spellEnd"/>
      <w:r w:rsidRPr="006F7892">
        <w:rPr>
          <w:rFonts w:ascii="Times New Roman" w:eastAsia="Times New Roman" w:hAnsi="Times New Roman" w:cs="Times New Roman"/>
          <w:sz w:val="28"/>
          <w:szCs w:val="28"/>
          <w:lang w:eastAsia="ru-RU"/>
        </w:rPr>
        <w:t xml:space="preserve"> обязаны соблюдать настоящую инструкцию по охране труда, правила эксплуатации </w:t>
      </w:r>
      <w:proofErr w:type="spellStart"/>
      <w:r w:rsidRPr="006F7892">
        <w:rPr>
          <w:rFonts w:ascii="Times New Roman" w:eastAsia="Times New Roman" w:hAnsi="Times New Roman" w:cs="Times New Roman"/>
          <w:sz w:val="28"/>
          <w:szCs w:val="28"/>
          <w:lang w:eastAsia="ru-RU"/>
        </w:rPr>
        <w:t>электромясорубки</w:t>
      </w:r>
      <w:proofErr w:type="spellEnd"/>
      <w:r w:rsidRPr="006F7892">
        <w:rPr>
          <w:rFonts w:ascii="Times New Roman" w:eastAsia="Times New Roman" w:hAnsi="Times New Roman" w:cs="Times New Roman"/>
          <w:sz w:val="28"/>
          <w:szCs w:val="28"/>
          <w:lang w:eastAsia="ru-RU"/>
        </w:rPr>
        <w:t xml:space="preserve"> завода изготовителя, а также правила внутреннего трудового распорядка, должностную инструкцию, установленные режимы труда и отдыха.</w:t>
      </w:r>
    </w:p>
    <w:p w:rsidR="00071392" w:rsidRPr="006F7892" w:rsidRDefault="00D25674" w:rsidP="00D25674">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071392" w:rsidRPr="006F7892">
        <w:rPr>
          <w:rFonts w:ascii="Times New Roman" w:eastAsia="Times New Roman" w:hAnsi="Times New Roman" w:cs="Times New Roman"/>
          <w:sz w:val="28"/>
          <w:szCs w:val="28"/>
          <w:lang w:eastAsia="ru-RU"/>
        </w:rPr>
        <w:t xml:space="preserve">Опасные производственные факторы при работе с </w:t>
      </w:r>
      <w:proofErr w:type="spellStart"/>
      <w:r w:rsidR="00071392" w:rsidRPr="006F7892">
        <w:rPr>
          <w:rFonts w:ascii="Times New Roman" w:eastAsia="Times New Roman" w:hAnsi="Times New Roman" w:cs="Times New Roman"/>
          <w:sz w:val="28"/>
          <w:szCs w:val="28"/>
          <w:lang w:eastAsia="ru-RU"/>
        </w:rPr>
        <w:t>электромясорубкой</w:t>
      </w:r>
      <w:proofErr w:type="spellEnd"/>
      <w:r w:rsidR="00071392" w:rsidRPr="006F7892">
        <w:rPr>
          <w:rFonts w:ascii="Times New Roman" w:eastAsia="Times New Roman" w:hAnsi="Times New Roman" w:cs="Times New Roman"/>
          <w:sz w:val="28"/>
          <w:szCs w:val="28"/>
          <w:lang w:eastAsia="ru-RU"/>
        </w:rPr>
        <w:t>:</w:t>
      </w:r>
    </w:p>
    <w:p w:rsidR="00071392" w:rsidRPr="006F7892" w:rsidRDefault="00071392" w:rsidP="006F7892">
      <w:pPr>
        <w:numPr>
          <w:ilvl w:val="0"/>
          <w:numId w:val="55"/>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возможность </w:t>
      </w:r>
      <w:proofErr w:type="spellStart"/>
      <w:r w:rsidRPr="006F7892">
        <w:rPr>
          <w:rFonts w:ascii="Times New Roman" w:eastAsia="Times New Roman" w:hAnsi="Times New Roman" w:cs="Times New Roman"/>
          <w:sz w:val="28"/>
          <w:szCs w:val="28"/>
          <w:lang w:eastAsia="ru-RU"/>
        </w:rPr>
        <w:t>травмирования</w:t>
      </w:r>
      <w:proofErr w:type="spellEnd"/>
      <w:r w:rsidRPr="006F7892">
        <w:rPr>
          <w:rFonts w:ascii="Times New Roman" w:eastAsia="Times New Roman" w:hAnsi="Times New Roman" w:cs="Times New Roman"/>
          <w:sz w:val="28"/>
          <w:szCs w:val="28"/>
          <w:lang w:eastAsia="ru-RU"/>
        </w:rPr>
        <w:t xml:space="preserve"> рук при выполнении работ на </w:t>
      </w:r>
      <w:proofErr w:type="spellStart"/>
      <w:r w:rsidRPr="006F7892">
        <w:rPr>
          <w:rFonts w:ascii="Times New Roman" w:eastAsia="Times New Roman" w:hAnsi="Times New Roman" w:cs="Times New Roman"/>
          <w:sz w:val="28"/>
          <w:szCs w:val="28"/>
          <w:lang w:eastAsia="ru-RU"/>
        </w:rPr>
        <w:t>электромясорубке</w:t>
      </w:r>
      <w:proofErr w:type="spellEnd"/>
      <w:r w:rsidRPr="006F7892">
        <w:rPr>
          <w:rFonts w:ascii="Times New Roman" w:eastAsia="Times New Roman" w:hAnsi="Times New Roman" w:cs="Times New Roman"/>
          <w:sz w:val="28"/>
          <w:szCs w:val="28"/>
          <w:lang w:eastAsia="ru-RU"/>
        </w:rPr>
        <w:t xml:space="preserve"> без специальных толкателей;</w:t>
      </w:r>
    </w:p>
    <w:p w:rsidR="00071392" w:rsidRPr="006F7892" w:rsidRDefault="00071392" w:rsidP="006F7892">
      <w:pPr>
        <w:numPr>
          <w:ilvl w:val="0"/>
          <w:numId w:val="55"/>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опасность поражения работника электрическим током при отсутствии заземления корпуса </w:t>
      </w:r>
      <w:proofErr w:type="spellStart"/>
      <w:r w:rsidRPr="006F7892">
        <w:rPr>
          <w:rFonts w:ascii="Times New Roman" w:eastAsia="Times New Roman" w:hAnsi="Times New Roman" w:cs="Times New Roman"/>
          <w:sz w:val="28"/>
          <w:szCs w:val="28"/>
          <w:lang w:eastAsia="ru-RU"/>
        </w:rPr>
        <w:t>электромясорубки</w:t>
      </w:r>
      <w:proofErr w:type="spellEnd"/>
      <w:r w:rsidRPr="006F7892">
        <w:rPr>
          <w:rFonts w:ascii="Times New Roman" w:eastAsia="Times New Roman" w:hAnsi="Times New Roman" w:cs="Times New Roman"/>
          <w:sz w:val="28"/>
          <w:szCs w:val="28"/>
          <w:lang w:eastAsia="ru-RU"/>
        </w:rPr>
        <w:t xml:space="preserve"> или его неисправности и отсутствии диэлектрического коврика.</w:t>
      </w:r>
    </w:p>
    <w:p w:rsidR="00071392" w:rsidRPr="006F7892" w:rsidRDefault="00071392" w:rsidP="006F7892">
      <w:pPr>
        <w:numPr>
          <w:ilvl w:val="0"/>
          <w:numId w:val="55"/>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возможность поражения электрическим током при поврежденной изоляции шнура питания, штепсельной вилки, поврежденном корпусе.</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1.4. При работе с </w:t>
      </w:r>
      <w:proofErr w:type="spellStart"/>
      <w:r w:rsidRPr="006F7892">
        <w:rPr>
          <w:rFonts w:ascii="Times New Roman" w:eastAsia="Times New Roman" w:hAnsi="Times New Roman" w:cs="Times New Roman"/>
          <w:sz w:val="28"/>
          <w:szCs w:val="28"/>
          <w:lang w:eastAsia="ru-RU"/>
        </w:rPr>
        <w:t>электромясорубкой</w:t>
      </w:r>
      <w:proofErr w:type="spellEnd"/>
      <w:r w:rsidRPr="006F7892">
        <w:rPr>
          <w:rFonts w:ascii="Times New Roman" w:eastAsia="Times New Roman" w:hAnsi="Times New Roman" w:cs="Times New Roman"/>
          <w:sz w:val="28"/>
          <w:szCs w:val="28"/>
          <w:lang w:eastAsia="ru-RU"/>
        </w:rPr>
        <w:t xml:space="preserve"> должна применяться специальная одежда: халат, передник хлопчатобумажный и косынка или колпак, а также средства индивидуальной защиты, диэлектрический коврик.</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1.5. В помещении должна присутствовать медицинская аптечка с набором всех необходимых медикаментов и перевязочных материалов, предназначенная для оказания первой доврачебной помощи пострадавшим при травмах.</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1.6. Работник, выполняющий работы с </w:t>
      </w:r>
      <w:proofErr w:type="spellStart"/>
      <w:r w:rsidRPr="006F7892">
        <w:rPr>
          <w:rFonts w:ascii="Times New Roman" w:eastAsia="Times New Roman" w:hAnsi="Times New Roman" w:cs="Times New Roman"/>
          <w:sz w:val="28"/>
          <w:szCs w:val="28"/>
          <w:lang w:eastAsia="ru-RU"/>
        </w:rPr>
        <w:t>электромясорубкой</w:t>
      </w:r>
      <w:proofErr w:type="spellEnd"/>
      <w:r w:rsidRPr="006F7892">
        <w:rPr>
          <w:rFonts w:ascii="Times New Roman" w:eastAsia="Times New Roman" w:hAnsi="Times New Roman" w:cs="Times New Roman"/>
          <w:sz w:val="28"/>
          <w:szCs w:val="28"/>
          <w:lang w:eastAsia="ru-RU"/>
        </w:rPr>
        <w:t xml:space="preserve">, обязан строго соблюдать правила пожарной безопасности, знать места расположения первичных средств пожаротушения. </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1.7. При несчастном случае пострадавший или очевидец обязан оповестить об этом своего непосредственного руководителя. В случае обнаружения какой-либо неисправности </w:t>
      </w:r>
      <w:proofErr w:type="spellStart"/>
      <w:r w:rsidRPr="006F7892">
        <w:rPr>
          <w:rFonts w:ascii="Times New Roman" w:eastAsia="Times New Roman" w:hAnsi="Times New Roman" w:cs="Times New Roman"/>
          <w:sz w:val="28"/>
          <w:szCs w:val="28"/>
          <w:lang w:eastAsia="ru-RU"/>
        </w:rPr>
        <w:t>электромясорубки</w:t>
      </w:r>
      <w:proofErr w:type="spellEnd"/>
      <w:r w:rsidRPr="006F7892">
        <w:rPr>
          <w:rFonts w:ascii="Times New Roman" w:eastAsia="Times New Roman" w:hAnsi="Times New Roman" w:cs="Times New Roman"/>
          <w:sz w:val="28"/>
          <w:szCs w:val="28"/>
          <w:lang w:eastAsia="ru-RU"/>
        </w:rPr>
        <w:t xml:space="preserve"> следует немедленно прекратить выполнение работ и доложить об этом руководителю. </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1.8. Работник, допустивший невыполнение или нарушение настоящей </w:t>
      </w:r>
      <w:r w:rsidRPr="006F7892">
        <w:rPr>
          <w:rFonts w:ascii="Times New Roman" w:eastAsia="Times New Roman" w:hAnsi="Times New Roman" w:cs="Times New Roman"/>
          <w:i/>
          <w:iCs/>
          <w:sz w:val="28"/>
          <w:szCs w:val="28"/>
          <w:lang w:eastAsia="ru-RU"/>
        </w:rPr>
        <w:t xml:space="preserve">инструкции по охране труда с </w:t>
      </w:r>
      <w:proofErr w:type="spellStart"/>
      <w:r w:rsidRPr="006F7892">
        <w:rPr>
          <w:rFonts w:ascii="Times New Roman" w:eastAsia="Times New Roman" w:hAnsi="Times New Roman" w:cs="Times New Roman"/>
          <w:i/>
          <w:iCs/>
          <w:sz w:val="28"/>
          <w:szCs w:val="28"/>
          <w:lang w:eastAsia="ru-RU"/>
        </w:rPr>
        <w:t>электромясорубкой</w:t>
      </w:r>
      <w:proofErr w:type="spellEnd"/>
      <w:r w:rsidRPr="006F7892">
        <w:rPr>
          <w:rFonts w:ascii="Times New Roman" w:eastAsia="Times New Roman" w:hAnsi="Times New Roman" w:cs="Times New Roman"/>
          <w:sz w:val="28"/>
          <w:szCs w:val="28"/>
          <w:lang w:eastAsia="ru-RU"/>
        </w:rPr>
        <w:t> на пищеблоке, привлекается к дисциплинарной ответственности в соответствии с Правилами внутреннего трудового распорядка, трудовым договором, Трудовым Кодексом РФ и, при необходимости, подвергается внеочередной проверке знаний, норм и правил охраны труда.</w:t>
      </w:r>
    </w:p>
    <w:p w:rsidR="00071392" w:rsidRPr="006F7892" w:rsidRDefault="00D25674" w:rsidP="00D25674">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71392" w:rsidRPr="006F7892">
        <w:rPr>
          <w:rFonts w:ascii="Times New Roman" w:eastAsia="Times New Roman" w:hAnsi="Times New Roman" w:cs="Times New Roman"/>
          <w:b/>
          <w:bCs/>
          <w:sz w:val="28"/>
          <w:szCs w:val="28"/>
          <w:lang w:eastAsia="ru-RU"/>
        </w:rPr>
        <w:t xml:space="preserve">Общие требования охраны труда перед началом работы с </w:t>
      </w:r>
      <w:proofErr w:type="spellStart"/>
      <w:r w:rsidR="00071392" w:rsidRPr="006F7892">
        <w:rPr>
          <w:rFonts w:ascii="Times New Roman" w:eastAsia="Times New Roman" w:hAnsi="Times New Roman" w:cs="Times New Roman"/>
          <w:b/>
          <w:bCs/>
          <w:sz w:val="28"/>
          <w:szCs w:val="28"/>
          <w:lang w:eastAsia="ru-RU"/>
        </w:rPr>
        <w:t>электромясорубкой</w:t>
      </w:r>
      <w:proofErr w:type="spellEnd"/>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2.1. Надеть спецодежду, волосы необходимо заправить под косынку (колпак), перед началом работ обязательно убедиться в наличии на полу возле </w:t>
      </w:r>
      <w:proofErr w:type="spellStart"/>
      <w:r w:rsidRPr="006F7892">
        <w:rPr>
          <w:rFonts w:ascii="Times New Roman" w:eastAsia="Times New Roman" w:hAnsi="Times New Roman" w:cs="Times New Roman"/>
          <w:sz w:val="28"/>
          <w:szCs w:val="28"/>
          <w:lang w:eastAsia="ru-RU"/>
        </w:rPr>
        <w:t>электромясорубки</w:t>
      </w:r>
      <w:proofErr w:type="spellEnd"/>
      <w:r w:rsidRPr="006F7892">
        <w:rPr>
          <w:rFonts w:ascii="Times New Roman" w:eastAsia="Times New Roman" w:hAnsi="Times New Roman" w:cs="Times New Roman"/>
          <w:sz w:val="28"/>
          <w:szCs w:val="28"/>
          <w:lang w:eastAsia="ru-RU"/>
        </w:rPr>
        <w:t xml:space="preserve"> диэлектрического коврика.</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2.2. Устанавливать </w:t>
      </w:r>
      <w:proofErr w:type="spellStart"/>
      <w:r w:rsidRPr="006F7892">
        <w:rPr>
          <w:rFonts w:ascii="Times New Roman" w:eastAsia="Times New Roman" w:hAnsi="Times New Roman" w:cs="Times New Roman"/>
          <w:sz w:val="28"/>
          <w:szCs w:val="28"/>
          <w:lang w:eastAsia="ru-RU"/>
        </w:rPr>
        <w:t>электромясорубку</w:t>
      </w:r>
      <w:proofErr w:type="spellEnd"/>
      <w:r w:rsidRPr="006F7892">
        <w:rPr>
          <w:rFonts w:ascii="Times New Roman" w:eastAsia="Times New Roman" w:hAnsi="Times New Roman" w:cs="Times New Roman"/>
          <w:sz w:val="28"/>
          <w:szCs w:val="28"/>
          <w:lang w:eastAsia="ru-RU"/>
        </w:rPr>
        <w:t xml:space="preserve"> необходимо на ровной, устойчивой поверхности, чтобы корпус ее находился на расстоянии не менее 30 см от стен.</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2.3. Проверить наличие, надежность подсоединения к корпусу </w:t>
      </w:r>
      <w:proofErr w:type="spellStart"/>
      <w:r w:rsidRPr="006F7892">
        <w:rPr>
          <w:rFonts w:ascii="Times New Roman" w:eastAsia="Times New Roman" w:hAnsi="Times New Roman" w:cs="Times New Roman"/>
          <w:sz w:val="28"/>
          <w:szCs w:val="28"/>
          <w:lang w:eastAsia="ru-RU"/>
        </w:rPr>
        <w:t>электромясорубки</w:t>
      </w:r>
      <w:proofErr w:type="spellEnd"/>
      <w:r w:rsidRPr="006F7892">
        <w:rPr>
          <w:rFonts w:ascii="Times New Roman" w:eastAsia="Times New Roman" w:hAnsi="Times New Roman" w:cs="Times New Roman"/>
          <w:sz w:val="28"/>
          <w:szCs w:val="28"/>
          <w:lang w:eastAsia="ru-RU"/>
        </w:rPr>
        <w:t xml:space="preserve"> защитного заземления, а также отсутствие видимых повреждений подводящего кабеля электропитания.</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2.4. Следует подготовить и проверить на целостность необходимый кухонный инвентарь, толкатели.</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2.5. Протестировать исправность </w:t>
      </w:r>
      <w:proofErr w:type="spellStart"/>
      <w:r w:rsidRPr="006F7892">
        <w:rPr>
          <w:rFonts w:ascii="Times New Roman" w:eastAsia="Times New Roman" w:hAnsi="Times New Roman" w:cs="Times New Roman"/>
          <w:sz w:val="28"/>
          <w:szCs w:val="28"/>
          <w:lang w:eastAsia="ru-RU"/>
        </w:rPr>
        <w:t>электромясорубки</w:t>
      </w:r>
      <w:proofErr w:type="spellEnd"/>
      <w:r w:rsidRPr="006F7892">
        <w:rPr>
          <w:rFonts w:ascii="Times New Roman" w:eastAsia="Times New Roman" w:hAnsi="Times New Roman" w:cs="Times New Roman"/>
          <w:sz w:val="28"/>
          <w:szCs w:val="28"/>
          <w:lang w:eastAsia="ru-RU"/>
        </w:rPr>
        <w:t xml:space="preserve"> на холостом ходу путем кратковременного ее включения.</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2.6. Подготовить к последующей обработке на </w:t>
      </w:r>
      <w:proofErr w:type="spellStart"/>
      <w:r w:rsidRPr="006F7892">
        <w:rPr>
          <w:rFonts w:ascii="Times New Roman" w:eastAsia="Times New Roman" w:hAnsi="Times New Roman" w:cs="Times New Roman"/>
          <w:sz w:val="28"/>
          <w:szCs w:val="28"/>
          <w:lang w:eastAsia="ru-RU"/>
        </w:rPr>
        <w:t>электромясорубке</w:t>
      </w:r>
      <w:proofErr w:type="spellEnd"/>
      <w:r w:rsidRPr="006F7892">
        <w:rPr>
          <w:rFonts w:ascii="Times New Roman" w:eastAsia="Times New Roman" w:hAnsi="Times New Roman" w:cs="Times New Roman"/>
          <w:sz w:val="28"/>
          <w:szCs w:val="28"/>
          <w:lang w:eastAsia="ru-RU"/>
        </w:rPr>
        <w:t xml:space="preserve"> необходимые продукты.</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3. </w:t>
      </w:r>
      <w:r w:rsidRPr="006F7892">
        <w:rPr>
          <w:rFonts w:ascii="Times New Roman" w:eastAsia="Times New Roman" w:hAnsi="Times New Roman" w:cs="Times New Roman"/>
          <w:b/>
          <w:bCs/>
          <w:sz w:val="28"/>
          <w:szCs w:val="28"/>
          <w:lang w:eastAsia="ru-RU"/>
        </w:rPr>
        <w:t xml:space="preserve">Общие требования охраны труда во время работы с </w:t>
      </w:r>
      <w:proofErr w:type="spellStart"/>
      <w:r w:rsidRPr="006F7892">
        <w:rPr>
          <w:rFonts w:ascii="Times New Roman" w:eastAsia="Times New Roman" w:hAnsi="Times New Roman" w:cs="Times New Roman"/>
          <w:b/>
          <w:bCs/>
          <w:sz w:val="28"/>
          <w:szCs w:val="28"/>
          <w:lang w:eastAsia="ru-RU"/>
        </w:rPr>
        <w:t>электромясорубкой</w:t>
      </w:r>
      <w:proofErr w:type="spellEnd"/>
      <w:r w:rsidRPr="006F7892">
        <w:rPr>
          <w:rFonts w:ascii="Times New Roman" w:eastAsia="Times New Roman" w:hAnsi="Times New Roman" w:cs="Times New Roman"/>
          <w:sz w:val="28"/>
          <w:szCs w:val="28"/>
          <w:lang w:eastAsia="ru-RU"/>
        </w:rPr>
        <w:t> </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3.1. Во время работы с </w:t>
      </w:r>
      <w:proofErr w:type="spellStart"/>
      <w:r w:rsidRPr="006F7892">
        <w:rPr>
          <w:rFonts w:ascii="Times New Roman" w:eastAsia="Times New Roman" w:hAnsi="Times New Roman" w:cs="Times New Roman"/>
          <w:sz w:val="28"/>
          <w:szCs w:val="28"/>
          <w:lang w:eastAsia="ru-RU"/>
        </w:rPr>
        <w:t>электромясорубкой</w:t>
      </w:r>
      <w:proofErr w:type="spellEnd"/>
      <w:r w:rsidRPr="006F7892">
        <w:rPr>
          <w:rFonts w:ascii="Times New Roman" w:eastAsia="Times New Roman" w:hAnsi="Times New Roman" w:cs="Times New Roman"/>
          <w:sz w:val="28"/>
          <w:szCs w:val="28"/>
          <w:lang w:eastAsia="ru-RU"/>
        </w:rPr>
        <w:t xml:space="preserve"> необходимо строго соблюдать правила использования спецодежды, пользования средствами индивидуальной защиты, а также выполнять правила личной гигиены и содержать в надлежащей чистоте и порядке свое рабочее место. </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3.2. Следует встать на диэлектрический коврик и включить </w:t>
      </w:r>
      <w:proofErr w:type="spellStart"/>
      <w:r w:rsidRPr="006F7892">
        <w:rPr>
          <w:rFonts w:ascii="Times New Roman" w:eastAsia="Times New Roman" w:hAnsi="Times New Roman" w:cs="Times New Roman"/>
          <w:sz w:val="28"/>
          <w:szCs w:val="28"/>
          <w:lang w:eastAsia="ru-RU"/>
        </w:rPr>
        <w:t>электромясорубку</w:t>
      </w:r>
      <w:proofErr w:type="spellEnd"/>
      <w:r w:rsidRPr="006F7892">
        <w:rPr>
          <w:rFonts w:ascii="Times New Roman" w:eastAsia="Times New Roman" w:hAnsi="Times New Roman" w:cs="Times New Roman"/>
          <w:sz w:val="28"/>
          <w:szCs w:val="28"/>
          <w:lang w:eastAsia="ru-RU"/>
        </w:rPr>
        <w:t xml:space="preserve">, убедиться в ее стабильной работе. </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3.3. Подготовленные продукты для обработки на </w:t>
      </w:r>
      <w:proofErr w:type="spellStart"/>
      <w:r w:rsidRPr="006F7892">
        <w:rPr>
          <w:rFonts w:ascii="Times New Roman" w:eastAsia="Times New Roman" w:hAnsi="Times New Roman" w:cs="Times New Roman"/>
          <w:sz w:val="28"/>
          <w:szCs w:val="28"/>
          <w:lang w:eastAsia="ru-RU"/>
        </w:rPr>
        <w:t>электромясорубке</w:t>
      </w:r>
      <w:proofErr w:type="spellEnd"/>
      <w:r w:rsidRPr="006F7892">
        <w:rPr>
          <w:rFonts w:ascii="Times New Roman" w:eastAsia="Times New Roman" w:hAnsi="Times New Roman" w:cs="Times New Roman"/>
          <w:sz w:val="28"/>
          <w:szCs w:val="28"/>
          <w:lang w:eastAsia="ru-RU"/>
        </w:rPr>
        <w:t xml:space="preserve"> необходимо закладывать в приемную камеру небольшими кусками. </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3.4. Для проталкивания обрабатываемых продуктов к шнеку </w:t>
      </w:r>
      <w:proofErr w:type="spellStart"/>
      <w:r w:rsidRPr="006F7892">
        <w:rPr>
          <w:rFonts w:ascii="Times New Roman" w:eastAsia="Times New Roman" w:hAnsi="Times New Roman" w:cs="Times New Roman"/>
          <w:sz w:val="28"/>
          <w:szCs w:val="28"/>
          <w:lang w:eastAsia="ru-RU"/>
        </w:rPr>
        <w:t>электромясорубки</w:t>
      </w:r>
      <w:proofErr w:type="spellEnd"/>
      <w:r w:rsidRPr="006F7892">
        <w:rPr>
          <w:rFonts w:ascii="Times New Roman" w:eastAsia="Times New Roman" w:hAnsi="Times New Roman" w:cs="Times New Roman"/>
          <w:sz w:val="28"/>
          <w:szCs w:val="28"/>
          <w:lang w:eastAsia="ru-RU"/>
        </w:rPr>
        <w:t xml:space="preserve"> следует применять только специальные толкатели. Категорически запрещается проделывать это руками. </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3.5. Недопустимо перегружать приемную камеру </w:t>
      </w:r>
      <w:proofErr w:type="spellStart"/>
      <w:r w:rsidRPr="006F7892">
        <w:rPr>
          <w:rFonts w:ascii="Times New Roman" w:eastAsia="Times New Roman" w:hAnsi="Times New Roman" w:cs="Times New Roman"/>
          <w:sz w:val="28"/>
          <w:szCs w:val="28"/>
          <w:lang w:eastAsia="ru-RU"/>
        </w:rPr>
        <w:t>электромясорубки</w:t>
      </w:r>
      <w:proofErr w:type="spellEnd"/>
      <w:r w:rsidRPr="006F7892">
        <w:rPr>
          <w:rFonts w:ascii="Times New Roman" w:eastAsia="Times New Roman" w:hAnsi="Times New Roman" w:cs="Times New Roman"/>
          <w:sz w:val="28"/>
          <w:szCs w:val="28"/>
          <w:lang w:eastAsia="ru-RU"/>
        </w:rPr>
        <w:t xml:space="preserve"> продуктами, для предупреждения перегрузки закладывать их для обработки следует небольшими порциями. </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3.6. Предварительно перед обработкой на </w:t>
      </w:r>
      <w:proofErr w:type="spellStart"/>
      <w:r w:rsidRPr="006F7892">
        <w:rPr>
          <w:rFonts w:ascii="Times New Roman" w:eastAsia="Times New Roman" w:hAnsi="Times New Roman" w:cs="Times New Roman"/>
          <w:sz w:val="28"/>
          <w:szCs w:val="28"/>
          <w:lang w:eastAsia="ru-RU"/>
        </w:rPr>
        <w:t>электромясорубке</w:t>
      </w:r>
      <w:proofErr w:type="spellEnd"/>
      <w:r w:rsidRPr="006F7892">
        <w:rPr>
          <w:rFonts w:ascii="Times New Roman" w:eastAsia="Times New Roman" w:hAnsi="Times New Roman" w:cs="Times New Roman"/>
          <w:sz w:val="28"/>
          <w:szCs w:val="28"/>
          <w:lang w:eastAsia="ru-RU"/>
        </w:rPr>
        <w:t xml:space="preserve"> мяса, выполнять проверку на отсутствие в нем кости. </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3.7. В работе придерживаться и выполнять все требования настоящей инструкции по охране труда при выполнении работ с </w:t>
      </w:r>
      <w:proofErr w:type="spellStart"/>
      <w:r w:rsidRPr="006F7892">
        <w:rPr>
          <w:rFonts w:ascii="Times New Roman" w:eastAsia="Times New Roman" w:hAnsi="Times New Roman" w:cs="Times New Roman"/>
          <w:sz w:val="28"/>
          <w:szCs w:val="28"/>
          <w:lang w:eastAsia="ru-RU"/>
        </w:rPr>
        <w:t>электромясорубкой</w:t>
      </w:r>
      <w:proofErr w:type="spellEnd"/>
      <w:r w:rsidRPr="006F7892">
        <w:rPr>
          <w:rFonts w:ascii="Times New Roman" w:eastAsia="Times New Roman" w:hAnsi="Times New Roman" w:cs="Times New Roman"/>
          <w:sz w:val="28"/>
          <w:szCs w:val="28"/>
          <w:lang w:eastAsia="ru-RU"/>
        </w:rPr>
        <w:t xml:space="preserve"> на пищеблоке столовой, правил эксплуатации электрической мясорубки.</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4. </w:t>
      </w:r>
      <w:r w:rsidRPr="006F7892">
        <w:rPr>
          <w:rFonts w:ascii="Times New Roman" w:eastAsia="Times New Roman" w:hAnsi="Times New Roman" w:cs="Times New Roman"/>
          <w:b/>
          <w:bCs/>
          <w:sz w:val="28"/>
          <w:szCs w:val="28"/>
          <w:lang w:eastAsia="ru-RU"/>
        </w:rPr>
        <w:t>Общие требования охраны труда в аварийных ситуациях</w:t>
      </w:r>
      <w:r w:rsidRPr="006F7892">
        <w:rPr>
          <w:rFonts w:ascii="Times New Roman" w:eastAsia="Times New Roman" w:hAnsi="Times New Roman" w:cs="Times New Roman"/>
          <w:sz w:val="28"/>
          <w:szCs w:val="28"/>
          <w:lang w:eastAsia="ru-RU"/>
        </w:rPr>
        <w:t> </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4.1. При возникновении какой-либо неисправности в работе </w:t>
      </w:r>
      <w:proofErr w:type="spellStart"/>
      <w:r w:rsidRPr="006F7892">
        <w:rPr>
          <w:rFonts w:ascii="Times New Roman" w:eastAsia="Times New Roman" w:hAnsi="Times New Roman" w:cs="Times New Roman"/>
          <w:sz w:val="28"/>
          <w:szCs w:val="28"/>
          <w:lang w:eastAsia="ru-RU"/>
        </w:rPr>
        <w:t>электромясорубки</w:t>
      </w:r>
      <w:proofErr w:type="spellEnd"/>
      <w:r w:rsidRPr="006F7892">
        <w:rPr>
          <w:rFonts w:ascii="Times New Roman" w:eastAsia="Times New Roman" w:hAnsi="Times New Roman" w:cs="Times New Roman"/>
          <w:sz w:val="28"/>
          <w:szCs w:val="28"/>
          <w:lang w:eastAsia="ru-RU"/>
        </w:rPr>
        <w:t>, а также при нарушении защитного заземления ее корпуса, изоляции кабеля питания работу следует немедленно прекратить и отключить электроприбор от электросети. Работу разрешается возобновить только после устранения всех неисправностей.</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4.2. В случае возникновения короткого замыкания и возгорания электрооборудования мясорубки следует немедленно отключить ее от электрической сети, эвакуировать людей из помещения и приступить к ликвидации очага возгорания с помощью огнетушителя. При дальнейшем распространении огня вызвать пожарную службу по телефону 01 (101) и сообщить о случившемся непосредственно руководителю.</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4.3. При получении травмы во время работы с </w:t>
      </w:r>
      <w:proofErr w:type="spellStart"/>
      <w:r w:rsidRPr="006F7892">
        <w:rPr>
          <w:rFonts w:ascii="Times New Roman" w:eastAsia="Times New Roman" w:hAnsi="Times New Roman" w:cs="Times New Roman"/>
          <w:sz w:val="28"/>
          <w:szCs w:val="28"/>
          <w:lang w:eastAsia="ru-RU"/>
        </w:rPr>
        <w:t>электромясорубкой</w:t>
      </w:r>
      <w:proofErr w:type="spellEnd"/>
      <w:r w:rsidRPr="006F7892">
        <w:rPr>
          <w:rFonts w:ascii="Times New Roman" w:eastAsia="Times New Roman" w:hAnsi="Times New Roman" w:cs="Times New Roman"/>
          <w:sz w:val="28"/>
          <w:szCs w:val="28"/>
          <w:lang w:eastAsia="ru-RU"/>
        </w:rPr>
        <w:t xml:space="preserve"> на пищеблоке необходимо без промедления оказать первую доврачебную помощь пострадавшему, при необходимости, вызвать «скорую медицинскую помощь» или транспортировать пострадавшего в ближайшее лечебное учреждение. Проинформировать о случившемся руководителя.</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4.4. В случае поражения электрическим током следует отключить </w:t>
      </w:r>
      <w:proofErr w:type="spellStart"/>
      <w:r w:rsidRPr="006F7892">
        <w:rPr>
          <w:rFonts w:ascii="Times New Roman" w:eastAsia="Times New Roman" w:hAnsi="Times New Roman" w:cs="Times New Roman"/>
          <w:sz w:val="28"/>
          <w:szCs w:val="28"/>
          <w:lang w:eastAsia="ru-RU"/>
        </w:rPr>
        <w:t>электромясорубку</w:t>
      </w:r>
      <w:proofErr w:type="spellEnd"/>
      <w:r w:rsidRPr="006F7892">
        <w:rPr>
          <w:rFonts w:ascii="Times New Roman" w:eastAsia="Times New Roman" w:hAnsi="Times New Roman" w:cs="Times New Roman"/>
          <w:sz w:val="28"/>
          <w:szCs w:val="28"/>
          <w:lang w:eastAsia="ru-RU"/>
        </w:rPr>
        <w:t xml:space="preserve"> от электрической сети и оказать пострадавшему первую доврачебную помощь. При отсутствии у пострадавшего дыхания и пульса необходимо сделать ему искусственное дыхание и провести непрямой массаж сердца, вызвать «скорую медицинскую помощь» или организовать его транспортировку в ближайшее медицинское учреждение. Сообщить о случившемся руководителю.</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5. </w:t>
      </w:r>
      <w:r w:rsidRPr="006F7892">
        <w:rPr>
          <w:rFonts w:ascii="Times New Roman" w:eastAsia="Times New Roman" w:hAnsi="Times New Roman" w:cs="Times New Roman"/>
          <w:b/>
          <w:bCs/>
          <w:sz w:val="28"/>
          <w:szCs w:val="28"/>
          <w:lang w:eastAsia="ru-RU"/>
        </w:rPr>
        <w:t xml:space="preserve">Требования охраны труда по окончании работы с </w:t>
      </w:r>
      <w:proofErr w:type="spellStart"/>
      <w:r w:rsidRPr="006F7892">
        <w:rPr>
          <w:rFonts w:ascii="Times New Roman" w:eastAsia="Times New Roman" w:hAnsi="Times New Roman" w:cs="Times New Roman"/>
          <w:b/>
          <w:bCs/>
          <w:sz w:val="28"/>
          <w:szCs w:val="28"/>
          <w:lang w:eastAsia="ru-RU"/>
        </w:rPr>
        <w:t>электромясорубкой</w:t>
      </w:r>
      <w:proofErr w:type="spellEnd"/>
      <w:r w:rsidRPr="006F7892">
        <w:rPr>
          <w:rFonts w:ascii="Times New Roman" w:eastAsia="Times New Roman" w:hAnsi="Times New Roman" w:cs="Times New Roman"/>
          <w:sz w:val="28"/>
          <w:szCs w:val="28"/>
          <w:lang w:eastAsia="ru-RU"/>
        </w:rPr>
        <w:t> </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5.1. По окончании выполнения работы необходимо отключить </w:t>
      </w:r>
      <w:proofErr w:type="spellStart"/>
      <w:r w:rsidRPr="006F7892">
        <w:rPr>
          <w:rFonts w:ascii="Times New Roman" w:eastAsia="Times New Roman" w:hAnsi="Times New Roman" w:cs="Times New Roman"/>
          <w:sz w:val="28"/>
          <w:szCs w:val="28"/>
          <w:lang w:eastAsia="ru-RU"/>
        </w:rPr>
        <w:t>электромясорубку</w:t>
      </w:r>
      <w:proofErr w:type="spellEnd"/>
      <w:r w:rsidRPr="006F7892">
        <w:rPr>
          <w:rFonts w:ascii="Times New Roman" w:eastAsia="Times New Roman" w:hAnsi="Times New Roman" w:cs="Times New Roman"/>
          <w:sz w:val="28"/>
          <w:szCs w:val="28"/>
          <w:lang w:eastAsia="ru-RU"/>
        </w:rPr>
        <w:t>, дождаться полной остановки вращающейся ее части и вынуть штепсельную вилку из розетки.</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5.2. Следует очистить </w:t>
      </w:r>
      <w:proofErr w:type="spellStart"/>
      <w:r w:rsidRPr="006F7892">
        <w:rPr>
          <w:rFonts w:ascii="Times New Roman" w:eastAsia="Times New Roman" w:hAnsi="Times New Roman" w:cs="Times New Roman"/>
          <w:sz w:val="28"/>
          <w:szCs w:val="28"/>
          <w:lang w:eastAsia="ru-RU"/>
        </w:rPr>
        <w:t>электромясорубку</w:t>
      </w:r>
      <w:proofErr w:type="spellEnd"/>
      <w:r w:rsidRPr="006F7892">
        <w:rPr>
          <w:rFonts w:ascii="Times New Roman" w:eastAsia="Times New Roman" w:hAnsi="Times New Roman" w:cs="Times New Roman"/>
          <w:sz w:val="28"/>
          <w:szCs w:val="28"/>
          <w:lang w:eastAsia="ru-RU"/>
        </w:rPr>
        <w:t xml:space="preserve"> от остатков продуктов и промыть ее механические элементы горячей водой. При мытье </w:t>
      </w:r>
      <w:proofErr w:type="spellStart"/>
      <w:r w:rsidRPr="006F7892">
        <w:rPr>
          <w:rFonts w:ascii="Times New Roman" w:eastAsia="Times New Roman" w:hAnsi="Times New Roman" w:cs="Times New Roman"/>
          <w:sz w:val="28"/>
          <w:szCs w:val="28"/>
          <w:lang w:eastAsia="ru-RU"/>
        </w:rPr>
        <w:t>электромясорубки</w:t>
      </w:r>
      <w:proofErr w:type="spellEnd"/>
      <w:r w:rsidRPr="006F7892">
        <w:rPr>
          <w:rFonts w:ascii="Times New Roman" w:eastAsia="Times New Roman" w:hAnsi="Times New Roman" w:cs="Times New Roman"/>
          <w:sz w:val="28"/>
          <w:szCs w:val="28"/>
          <w:lang w:eastAsia="ru-RU"/>
        </w:rPr>
        <w:t xml:space="preserve"> соблюдать </w:t>
      </w:r>
      <w:hyperlink r:id="rId17" w:tgtFrame="_blank" w:history="1">
        <w:r w:rsidRPr="006F7892">
          <w:rPr>
            <w:rFonts w:ascii="Times New Roman" w:eastAsia="Times New Roman" w:hAnsi="Times New Roman" w:cs="Times New Roman"/>
            <w:sz w:val="28"/>
            <w:szCs w:val="28"/>
            <w:u w:val="single"/>
            <w:lang w:eastAsia="ru-RU"/>
          </w:rPr>
          <w:t>инструкцию по охране труда кухонного работника</w:t>
        </w:r>
      </w:hyperlink>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5.3. Привести в порядок свое рабочее место, убрать все лишнее. </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5.4. После выполнения работы с </w:t>
      </w:r>
      <w:proofErr w:type="spellStart"/>
      <w:r w:rsidRPr="006F7892">
        <w:rPr>
          <w:rFonts w:ascii="Times New Roman" w:eastAsia="Times New Roman" w:hAnsi="Times New Roman" w:cs="Times New Roman"/>
          <w:sz w:val="28"/>
          <w:szCs w:val="28"/>
          <w:lang w:eastAsia="ru-RU"/>
        </w:rPr>
        <w:t>электромясорубкой</w:t>
      </w:r>
      <w:proofErr w:type="spellEnd"/>
      <w:r w:rsidRPr="006F7892">
        <w:rPr>
          <w:rFonts w:ascii="Times New Roman" w:eastAsia="Times New Roman" w:hAnsi="Times New Roman" w:cs="Times New Roman"/>
          <w:sz w:val="28"/>
          <w:szCs w:val="28"/>
          <w:lang w:eastAsia="ru-RU"/>
        </w:rPr>
        <w:t xml:space="preserve"> следует снять спецодежду и тщательно вымыть руки с мылом. </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5.5. При наличии замечаний в работе </w:t>
      </w:r>
      <w:proofErr w:type="spellStart"/>
      <w:r w:rsidRPr="006F7892">
        <w:rPr>
          <w:rFonts w:ascii="Times New Roman" w:eastAsia="Times New Roman" w:hAnsi="Times New Roman" w:cs="Times New Roman"/>
          <w:sz w:val="28"/>
          <w:szCs w:val="28"/>
          <w:lang w:eastAsia="ru-RU"/>
        </w:rPr>
        <w:t>электромясорубки</w:t>
      </w:r>
      <w:proofErr w:type="spellEnd"/>
      <w:r w:rsidRPr="006F7892">
        <w:rPr>
          <w:rFonts w:ascii="Times New Roman" w:eastAsia="Times New Roman" w:hAnsi="Times New Roman" w:cs="Times New Roman"/>
          <w:sz w:val="28"/>
          <w:szCs w:val="28"/>
          <w:lang w:eastAsia="ru-RU"/>
        </w:rPr>
        <w:t xml:space="preserve"> сообщить руководителю.</w:t>
      </w:r>
    </w:p>
    <w:p w:rsidR="00D25674" w:rsidRDefault="00D25674" w:rsidP="006F7892">
      <w:pPr>
        <w:spacing w:before="240" w:after="240" w:line="360" w:lineRule="atLeast"/>
        <w:jc w:val="both"/>
        <w:rPr>
          <w:rFonts w:ascii="Times New Roman" w:eastAsia="Times New Roman" w:hAnsi="Times New Roman" w:cs="Times New Roman"/>
          <w:sz w:val="28"/>
          <w:szCs w:val="28"/>
          <w:lang w:eastAsia="ru-RU"/>
        </w:rPr>
      </w:pPr>
    </w:p>
    <w:p w:rsidR="00D25674" w:rsidRDefault="00D25674" w:rsidP="006F7892">
      <w:pPr>
        <w:spacing w:before="240" w:after="240" w:line="360" w:lineRule="atLeast"/>
        <w:jc w:val="both"/>
        <w:rPr>
          <w:rFonts w:ascii="Times New Roman" w:eastAsia="Times New Roman" w:hAnsi="Times New Roman" w:cs="Times New Roman"/>
          <w:sz w:val="28"/>
          <w:szCs w:val="28"/>
          <w:lang w:eastAsia="ru-RU"/>
        </w:rPr>
      </w:pP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С инструкцией ознакомлен (а), второй экземпляр получи</w:t>
      </w:r>
      <w:proofErr w:type="gramStart"/>
      <w:r w:rsidRPr="006F7892">
        <w:rPr>
          <w:rFonts w:ascii="Times New Roman" w:eastAsia="Times New Roman" w:hAnsi="Times New Roman" w:cs="Times New Roman"/>
          <w:sz w:val="28"/>
          <w:szCs w:val="28"/>
          <w:lang w:eastAsia="ru-RU"/>
        </w:rPr>
        <w:t>л(</w:t>
      </w:r>
      <w:proofErr w:type="gramEnd"/>
      <w:r w:rsidRPr="006F7892">
        <w:rPr>
          <w:rFonts w:ascii="Times New Roman" w:eastAsia="Times New Roman" w:hAnsi="Times New Roman" w:cs="Times New Roman"/>
          <w:sz w:val="28"/>
          <w:szCs w:val="28"/>
          <w:lang w:eastAsia="ru-RU"/>
        </w:rPr>
        <w:t>а) «___»____20___г. __________ /______________________/</w:t>
      </w:r>
    </w:p>
    <w:p w:rsidR="00071392" w:rsidRDefault="00071392" w:rsidP="006F7892">
      <w:pPr>
        <w:jc w:val="both"/>
        <w:rPr>
          <w:rFonts w:ascii="Times New Roman" w:hAnsi="Times New Roman" w:cs="Times New Roman"/>
          <w:sz w:val="28"/>
          <w:szCs w:val="28"/>
        </w:rPr>
      </w:pPr>
    </w:p>
    <w:p w:rsidR="00D25674" w:rsidRDefault="00D25674" w:rsidP="006F7892">
      <w:pPr>
        <w:jc w:val="both"/>
        <w:rPr>
          <w:rFonts w:ascii="Times New Roman" w:hAnsi="Times New Roman" w:cs="Times New Roman"/>
          <w:sz w:val="28"/>
          <w:szCs w:val="28"/>
        </w:rPr>
      </w:pPr>
    </w:p>
    <w:p w:rsidR="00D25674" w:rsidRDefault="00D25674" w:rsidP="006F7892">
      <w:pPr>
        <w:jc w:val="both"/>
        <w:rPr>
          <w:rFonts w:ascii="Times New Roman" w:hAnsi="Times New Roman" w:cs="Times New Roman"/>
          <w:sz w:val="28"/>
          <w:szCs w:val="28"/>
        </w:rPr>
      </w:pPr>
    </w:p>
    <w:p w:rsidR="00D25674" w:rsidRDefault="00D25674" w:rsidP="006F7892">
      <w:pPr>
        <w:jc w:val="both"/>
        <w:rPr>
          <w:rFonts w:ascii="Times New Roman" w:hAnsi="Times New Roman" w:cs="Times New Roman"/>
          <w:sz w:val="28"/>
          <w:szCs w:val="28"/>
        </w:rPr>
      </w:pPr>
    </w:p>
    <w:p w:rsidR="00D25674" w:rsidRDefault="00D25674" w:rsidP="006F7892">
      <w:pPr>
        <w:jc w:val="both"/>
        <w:rPr>
          <w:rFonts w:ascii="Times New Roman" w:hAnsi="Times New Roman" w:cs="Times New Roman"/>
          <w:sz w:val="28"/>
          <w:szCs w:val="28"/>
        </w:rPr>
      </w:pPr>
    </w:p>
    <w:p w:rsidR="00D25674" w:rsidRPr="00EB2B23" w:rsidRDefault="00D25674" w:rsidP="00D2567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Согласовано</w:t>
      </w:r>
      <w:proofErr w:type="gramStart"/>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У</w:t>
      </w:r>
      <w:proofErr w:type="gramEnd"/>
      <w:r w:rsidRPr="00EB2B23">
        <w:rPr>
          <w:rFonts w:ascii="Times New Roman" w:eastAsia="Times New Roman" w:hAnsi="Times New Roman" w:cs="Times New Roman"/>
          <w:b/>
          <w:sz w:val="24"/>
          <w:szCs w:val="24"/>
          <w:lang w:eastAsia="ru-RU"/>
        </w:rPr>
        <w:t>тверждаю</w:t>
      </w:r>
    </w:p>
    <w:p w:rsidR="00D25674" w:rsidRDefault="00D25674" w:rsidP="00D2567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  председателем </w:t>
      </w:r>
      <w:proofErr w:type="gramStart"/>
      <w:r>
        <w:rPr>
          <w:rFonts w:ascii="Times New Roman" w:eastAsia="Times New Roman" w:hAnsi="Times New Roman" w:cs="Times New Roman"/>
          <w:b/>
          <w:sz w:val="24"/>
          <w:szCs w:val="24"/>
          <w:lang w:eastAsia="ru-RU"/>
        </w:rPr>
        <w:t>ПО</w:t>
      </w:r>
      <w:proofErr w:type="gramEnd"/>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 xml:space="preserve">директор ГКОУ РД </w:t>
      </w:r>
    </w:p>
    <w:p w:rsidR="00D25674" w:rsidRPr="00EB2B23" w:rsidRDefault="00D25674" w:rsidP="00D2567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________ </w:t>
      </w:r>
      <w:proofErr w:type="spellStart"/>
      <w:r>
        <w:rPr>
          <w:rFonts w:ascii="Times New Roman" w:eastAsia="Times New Roman" w:hAnsi="Times New Roman" w:cs="Times New Roman"/>
          <w:b/>
          <w:sz w:val="24"/>
          <w:szCs w:val="24"/>
          <w:lang w:eastAsia="ru-RU"/>
        </w:rPr>
        <w:t>Абдулмаджидов</w:t>
      </w:r>
      <w:proofErr w:type="spellEnd"/>
      <w:r>
        <w:rPr>
          <w:rFonts w:ascii="Times New Roman" w:eastAsia="Times New Roman" w:hAnsi="Times New Roman" w:cs="Times New Roman"/>
          <w:b/>
          <w:sz w:val="24"/>
          <w:szCs w:val="24"/>
          <w:lang w:eastAsia="ru-RU"/>
        </w:rPr>
        <w:t xml:space="preserve"> А. А.                                 </w:t>
      </w:r>
      <w:r w:rsidRPr="00EB2B23">
        <w:rPr>
          <w:rFonts w:ascii="Times New Roman" w:eastAsia="Times New Roman" w:hAnsi="Times New Roman" w:cs="Times New Roman"/>
          <w:b/>
          <w:sz w:val="24"/>
          <w:szCs w:val="24"/>
          <w:lang w:eastAsia="ru-RU"/>
        </w:rPr>
        <w:t>«</w:t>
      </w:r>
      <w:proofErr w:type="spellStart"/>
      <w:r w:rsidRPr="00EB2B23">
        <w:rPr>
          <w:rFonts w:ascii="Times New Roman" w:eastAsia="Times New Roman" w:hAnsi="Times New Roman" w:cs="Times New Roman"/>
          <w:b/>
          <w:sz w:val="24"/>
          <w:szCs w:val="24"/>
          <w:lang w:eastAsia="ru-RU"/>
        </w:rPr>
        <w:t>Мазадинская</w:t>
      </w:r>
      <w:proofErr w:type="spellEnd"/>
      <w:r w:rsidRPr="00EB2B23">
        <w:rPr>
          <w:rFonts w:ascii="Times New Roman" w:eastAsia="Times New Roman" w:hAnsi="Times New Roman" w:cs="Times New Roman"/>
          <w:b/>
          <w:sz w:val="24"/>
          <w:szCs w:val="24"/>
          <w:lang w:eastAsia="ru-RU"/>
        </w:rPr>
        <w:t xml:space="preserve"> СОШ»     </w:t>
      </w:r>
      <w:r>
        <w:rPr>
          <w:rFonts w:ascii="Times New Roman" w:eastAsia="Times New Roman" w:hAnsi="Times New Roman" w:cs="Times New Roman"/>
          <w:b/>
          <w:sz w:val="24"/>
          <w:szCs w:val="24"/>
          <w:lang w:eastAsia="ru-RU"/>
        </w:rPr>
        <w:t xml:space="preserve">                               </w:t>
      </w:r>
    </w:p>
    <w:p w:rsidR="00D25674" w:rsidRPr="00EB2B23" w:rsidRDefault="00D25674" w:rsidP="00D2567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________</w:t>
      </w:r>
      <w:r w:rsidRPr="00EB2B23">
        <w:rPr>
          <w:rFonts w:ascii="Times New Roman" w:eastAsia="Times New Roman" w:hAnsi="Times New Roman" w:cs="Times New Roman"/>
          <w:b/>
          <w:sz w:val="24"/>
          <w:szCs w:val="24"/>
          <w:lang w:eastAsia="ru-RU"/>
        </w:rPr>
        <w:t xml:space="preserve">Т. Ш. </w:t>
      </w:r>
      <w:proofErr w:type="spellStart"/>
      <w:r w:rsidRPr="00EB2B23">
        <w:rPr>
          <w:rFonts w:ascii="Times New Roman" w:eastAsia="Times New Roman" w:hAnsi="Times New Roman" w:cs="Times New Roman"/>
          <w:b/>
          <w:sz w:val="24"/>
          <w:szCs w:val="24"/>
          <w:lang w:eastAsia="ru-RU"/>
        </w:rPr>
        <w:t>Магомеднабиев</w:t>
      </w:r>
      <w:proofErr w:type="spellEnd"/>
    </w:p>
    <w:p w:rsidR="00D25674" w:rsidRDefault="00D25674" w:rsidP="00D25674">
      <w:pPr>
        <w:spacing w:after="0" w:line="240" w:lineRule="auto"/>
        <w:rPr>
          <w:rFonts w:ascii="Times New Roman" w:eastAsia="Times New Roman" w:hAnsi="Times New Roman" w:cs="Times New Roman"/>
          <w:b/>
          <w:sz w:val="24"/>
          <w:szCs w:val="24"/>
          <w:lang w:eastAsia="ru-RU"/>
        </w:rPr>
      </w:pPr>
      <w:r w:rsidRPr="00EB2B23">
        <w:rPr>
          <w:rFonts w:ascii="Times New Roman" w:eastAsia="Times New Roman" w:hAnsi="Times New Roman" w:cs="Times New Roman"/>
          <w:b/>
          <w:sz w:val="24"/>
          <w:szCs w:val="24"/>
          <w:lang w:eastAsia="ru-RU"/>
        </w:rPr>
        <w:t xml:space="preserve">                                                                                     </w:t>
      </w:r>
    </w:p>
    <w:p w:rsidR="00D25674" w:rsidRPr="00EB2B23" w:rsidRDefault="00D25674" w:rsidP="00D25674">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Протокол №____от«__»___</w:t>
      </w:r>
      <w:r w:rsidRPr="006F7892">
        <w:rPr>
          <w:rFonts w:ascii="Times New Roman" w:eastAsia="Times New Roman" w:hAnsi="Times New Roman" w:cs="Times New Roman"/>
          <w:b/>
          <w:sz w:val="24"/>
          <w:szCs w:val="24"/>
          <w:lang w:eastAsia="ru-RU"/>
        </w:rPr>
        <w:t>20__г</w:t>
      </w:r>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Приказ № ____  от «____» _________ г.</w:t>
      </w:r>
    </w:p>
    <w:p w:rsidR="00D25674" w:rsidRPr="00EB2B23" w:rsidRDefault="00D25674" w:rsidP="00D25674">
      <w:pPr>
        <w:spacing w:after="0" w:line="240" w:lineRule="auto"/>
        <w:rPr>
          <w:rFonts w:ascii="Times New Roman" w:eastAsia="Times New Roman" w:hAnsi="Times New Roman" w:cs="Times New Roman"/>
          <w:sz w:val="24"/>
          <w:szCs w:val="24"/>
          <w:lang w:eastAsia="ru-RU"/>
        </w:rPr>
      </w:pPr>
    </w:p>
    <w:p w:rsidR="00D25674" w:rsidRPr="00D25674" w:rsidRDefault="00D25674" w:rsidP="00D2567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EB2B23">
        <w:rPr>
          <w:rFonts w:ascii="Times New Roman" w:eastAsia="Times New Roman" w:hAnsi="Times New Roman" w:cs="Times New Roman"/>
          <w:b/>
          <w:sz w:val="24"/>
          <w:szCs w:val="24"/>
          <w:lang w:eastAsia="ru-RU"/>
        </w:rPr>
        <w:t xml:space="preserve"> </w:t>
      </w:r>
    </w:p>
    <w:p w:rsidR="00071392" w:rsidRPr="00D25674" w:rsidRDefault="00071392" w:rsidP="00D25674">
      <w:pPr>
        <w:spacing w:before="288" w:after="168" w:line="336" w:lineRule="atLeast"/>
        <w:jc w:val="center"/>
        <w:outlineLvl w:val="0"/>
        <w:rPr>
          <w:rFonts w:ascii="Times New Roman" w:eastAsia="Times New Roman" w:hAnsi="Times New Roman" w:cs="Times New Roman"/>
          <w:b/>
          <w:kern w:val="36"/>
          <w:sz w:val="36"/>
          <w:szCs w:val="28"/>
          <w:lang w:eastAsia="ru-RU"/>
        </w:rPr>
      </w:pPr>
      <w:r w:rsidRPr="00D25674">
        <w:rPr>
          <w:rFonts w:ascii="Times New Roman" w:eastAsia="Times New Roman" w:hAnsi="Times New Roman" w:cs="Times New Roman"/>
          <w:b/>
          <w:kern w:val="36"/>
          <w:sz w:val="36"/>
          <w:szCs w:val="28"/>
          <w:lang w:eastAsia="ru-RU"/>
        </w:rPr>
        <w:t xml:space="preserve">Инструкция по охране труда при работе с </w:t>
      </w:r>
      <w:proofErr w:type="spellStart"/>
      <w:r w:rsidRPr="00D25674">
        <w:rPr>
          <w:rFonts w:ascii="Times New Roman" w:eastAsia="Times New Roman" w:hAnsi="Times New Roman" w:cs="Times New Roman"/>
          <w:b/>
          <w:kern w:val="36"/>
          <w:sz w:val="36"/>
          <w:szCs w:val="28"/>
          <w:lang w:eastAsia="ru-RU"/>
        </w:rPr>
        <w:t>электроблинницей</w:t>
      </w:r>
      <w:proofErr w:type="spellEnd"/>
    </w:p>
    <w:p w:rsidR="00071392" w:rsidRPr="00D25674" w:rsidRDefault="00071392" w:rsidP="00D25674">
      <w:pPr>
        <w:spacing w:before="240" w:after="240" w:line="360" w:lineRule="atLeast"/>
        <w:jc w:val="both"/>
        <w:rPr>
          <w:rFonts w:ascii="Times New Roman" w:eastAsia="Times New Roman" w:hAnsi="Times New Roman" w:cs="Times New Roman"/>
          <w:b/>
          <w:sz w:val="28"/>
          <w:szCs w:val="28"/>
          <w:lang w:eastAsia="ru-RU"/>
        </w:rPr>
      </w:pPr>
      <w:r w:rsidRPr="00D25674">
        <w:rPr>
          <w:rFonts w:ascii="Times New Roman" w:eastAsia="Times New Roman" w:hAnsi="Times New Roman" w:cs="Times New Roman"/>
          <w:b/>
          <w:sz w:val="28"/>
          <w:szCs w:val="28"/>
          <w:lang w:eastAsia="ru-RU"/>
        </w:rPr>
        <w:t>1.</w:t>
      </w:r>
      <w:r w:rsidRPr="006F7892">
        <w:rPr>
          <w:rFonts w:ascii="Times New Roman" w:eastAsia="Times New Roman" w:hAnsi="Times New Roman" w:cs="Times New Roman"/>
          <w:b/>
          <w:bCs/>
          <w:sz w:val="28"/>
          <w:szCs w:val="28"/>
          <w:lang w:eastAsia="ru-RU"/>
        </w:rPr>
        <w:t>Общие требования охраны труда</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1.1. К самостоятельной работе с </w:t>
      </w:r>
      <w:proofErr w:type="spellStart"/>
      <w:r w:rsidRPr="006F7892">
        <w:rPr>
          <w:rFonts w:ascii="Times New Roman" w:eastAsia="Times New Roman" w:hAnsi="Times New Roman" w:cs="Times New Roman"/>
          <w:sz w:val="28"/>
          <w:szCs w:val="28"/>
          <w:lang w:eastAsia="ru-RU"/>
        </w:rPr>
        <w:t>электроблинницей</w:t>
      </w:r>
      <w:proofErr w:type="spellEnd"/>
      <w:r w:rsidRPr="006F7892">
        <w:rPr>
          <w:rFonts w:ascii="Times New Roman" w:eastAsia="Times New Roman" w:hAnsi="Times New Roman" w:cs="Times New Roman"/>
          <w:sz w:val="28"/>
          <w:szCs w:val="28"/>
          <w:lang w:eastAsia="ru-RU"/>
        </w:rPr>
        <w:t xml:space="preserve"> допуск</w:t>
      </w:r>
      <w:r w:rsidR="00D25674">
        <w:rPr>
          <w:rFonts w:ascii="Times New Roman" w:eastAsia="Times New Roman" w:hAnsi="Times New Roman" w:cs="Times New Roman"/>
          <w:sz w:val="28"/>
          <w:szCs w:val="28"/>
          <w:lang w:eastAsia="ru-RU"/>
        </w:rPr>
        <w:t xml:space="preserve">аются лица, изучившие настоящую </w:t>
      </w:r>
      <w:r w:rsidRPr="006F7892">
        <w:rPr>
          <w:rFonts w:ascii="Times New Roman" w:eastAsia="Times New Roman" w:hAnsi="Times New Roman" w:cs="Times New Roman"/>
          <w:i/>
          <w:iCs/>
          <w:sz w:val="28"/>
          <w:szCs w:val="28"/>
          <w:lang w:eastAsia="ru-RU"/>
        </w:rPr>
        <w:t xml:space="preserve">инструкцию по охране труда при работе с </w:t>
      </w:r>
      <w:proofErr w:type="spellStart"/>
      <w:r w:rsidRPr="006F7892">
        <w:rPr>
          <w:rFonts w:ascii="Times New Roman" w:eastAsia="Times New Roman" w:hAnsi="Times New Roman" w:cs="Times New Roman"/>
          <w:i/>
          <w:iCs/>
          <w:sz w:val="28"/>
          <w:szCs w:val="28"/>
          <w:lang w:eastAsia="ru-RU"/>
        </w:rPr>
        <w:t>электроблинницей</w:t>
      </w:r>
      <w:proofErr w:type="spellEnd"/>
      <w:r w:rsidRPr="006F7892">
        <w:rPr>
          <w:rFonts w:ascii="Times New Roman" w:eastAsia="Times New Roman" w:hAnsi="Times New Roman" w:cs="Times New Roman"/>
          <w:sz w:val="28"/>
          <w:szCs w:val="28"/>
          <w:lang w:eastAsia="ru-RU"/>
        </w:rPr>
        <w:t>, прошедшие соответствующую подготовку, инструктаж по охране труда и имеющие обязательный медицинский осмотр, при отсутствии противопоказаний по состоянию здоровья.</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1.2. Работающие с </w:t>
      </w:r>
      <w:proofErr w:type="spellStart"/>
      <w:r w:rsidRPr="006F7892">
        <w:rPr>
          <w:rFonts w:ascii="Times New Roman" w:eastAsia="Times New Roman" w:hAnsi="Times New Roman" w:cs="Times New Roman"/>
          <w:sz w:val="28"/>
          <w:szCs w:val="28"/>
          <w:lang w:eastAsia="ru-RU"/>
        </w:rPr>
        <w:t>электроблинницей</w:t>
      </w:r>
      <w:proofErr w:type="spellEnd"/>
      <w:r w:rsidRPr="006F7892">
        <w:rPr>
          <w:rFonts w:ascii="Times New Roman" w:eastAsia="Times New Roman" w:hAnsi="Times New Roman" w:cs="Times New Roman"/>
          <w:sz w:val="28"/>
          <w:szCs w:val="28"/>
          <w:lang w:eastAsia="ru-RU"/>
        </w:rPr>
        <w:t xml:space="preserve"> должны соблюдать настоящую инструкцию по охране труда, правила эксплуатации </w:t>
      </w:r>
      <w:proofErr w:type="spellStart"/>
      <w:r w:rsidRPr="006F7892">
        <w:rPr>
          <w:rFonts w:ascii="Times New Roman" w:eastAsia="Times New Roman" w:hAnsi="Times New Roman" w:cs="Times New Roman"/>
          <w:sz w:val="28"/>
          <w:szCs w:val="28"/>
          <w:lang w:eastAsia="ru-RU"/>
        </w:rPr>
        <w:t>электроблинницы</w:t>
      </w:r>
      <w:proofErr w:type="spellEnd"/>
      <w:r w:rsidRPr="006F7892">
        <w:rPr>
          <w:rFonts w:ascii="Times New Roman" w:eastAsia="Times New Roman" w:hAnsi="Times New Roman" w:cs="Times New Roman"/>
          <w:sz w:val="28"/>
          <w:szCs w:val="28"/>
          <w:lang w:eastAsia="ru-RU"/>
        </w:rPr>
        <w:t xml:space="preserve"> завода изготовителя, а также правила внутреннего трудового распорядка учреждения, должностную инструкцию, установленные режимы труда и отдыха.</w:t>
      </w:r>
    </w:p>
    <w:p w:rsidR="00071392" w:rsidRPr="006F7892" w:rsidRDefault="00D25674" w:rsidP="00D25674">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00071392" w:rsidRPr="006F7892">
        <w:rPr>
          <w:rFonts w:ascii="Times New Roman" w:eastAsia="Times New Roman" w:hAnsi="Times New Roman" w:cs="Times New Roman"/>
          <w:sz w:val="28"/>
          <w:szCs w:val="28"/>
          <w:lang w:eastAsia="ru-RU"/>
        </w:rPr>
        <w:t xml:space="preserve">Во время работы с </w:t>
      </w:r>
      <w:proofErr w:type="spellStart"/>
      <w:r w:rsidR="00071392" w:rsidRPr="006F7892">
        <w:rPr>
          <w:rFonts w:ascii="Times New Roman" w:eastAsia="Times New Roman" w:hAnsi="Times New Roman" w:cs="Times New Roman"/>
          <w:sz w:val="28"/>
          <w:szCs w:val="28"/>
          <w:lang w:eastAsia="ru-RU"/>
        </w:rPr>
        <w:t>электроблинницей</w:t>
      </w:r>
      <w:proofErr w:type="spellEnd"/>
      <w:r w:rsidR="00071392" w:rsidRPr="006F7892">
        <w:rPr>
          <w:rFonts w:ascii="Times New Roman" w:eastAsia="Times New Roman" w:hAnsi="Times New Roman" w:cs="Times New Roman"/>
          <w:sz w:val="28"/>
          <w:szCs w:val="28"/>
          <w:lang w:eastAsia="ru-RU"/>
        </w:rPr>
        <w:t xml:space="preserve"> возможно воздействие таких опасных факторов:</w:t>
      </w:r>
    </w:p>
    <w:p w:rsidR="00071392" w:rsidRPr="006F7892" w:rsidRDefault="00071392" w:rsidP="006F7892">
      <w:pPr>
        <w:numPr>
          <w:ilvl w:val="0"/>
          <w:numId w:val="56"/>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термические ожоги рук при прикосновении к </w:t>
      </w:r>
      <w:proofErr w:type="gramStart"/>
      <w:r w:rsidRPr="006F7892">
        <w:rPr>
          <w:rFonts w:ascii="Times New Roman" w:eastAsia="Times New Roman" w:hAnsi="Times New Roman" w:cs="Times New Roman"/>
          <w:sz w:val="28"/>
          <w:szCs w:val="28"/>
          <w:lang w:eastAsia="ru-RU"/>
        </w:rPr>
        <w:t>нагретой</w:t>
      </w:r>
      <w:proofErr w:type="gramEnd"/>
      <w:r w:rsidRPr="006F7892">
        <w:rPr>
          <w:rFonts w:ascii="Times New Roman" w:eastAsia="Times New Roman" w:hAnsi="Times New Roman" w:cs="Times New Roman"/>
          <w:sz w:val="28"/>
          <w:szCs w:val="28"/>
          <w:lang w:eastAsia="ru-RU"/>
        </w:rPr>
        <w:t xml:space="preserve"> электрической </w:t>
      </w:r>
      <w:proofErr w:type="spellStart"/>
      <w:r w:rsidRPr="006F7892">
        <w:rPr>
          <w:rFonts w:ascii="Times New Roman" w:eastAsia="Times New Roman" w:hAnsi="Times New Roman" w:cs="Times New Roman"/>
          <w:sz w:val="28"/>
          <w:szCs w:val="28"/>
          <w:lang w:eastAsia="ru-RU"/>
        </w:rPr>
        <w:t>блиннице</w:t>
      </w:r>
      <w:proofErr w:type="spellEnd"/>
      <w:r w:rsidRPr="006F7892">
        <w:rPr>
          <w:rFonts w:ascii="Times New Roman" w:eastAsia="Times New Roman" w:hAnsi="Times New Roman" w:cs="Times New Roman"/>
          <w:sz w:val="28"/>
          <w:szCs w:val="28"/>
          <w:lang w:eastAsia="ru-RU"/>
        </w:rPr>
        <w:t>;</w:t>
      </w:r>
    </w:p>
    <w:p w:rsidR="00071392" w:rsidRPr="006F7892" w:rsidRDefault="00071392" w:rsidP="006F7892">
      <w:pPr>
        <w:numPr>
          <w:ilvl w:val="0"/>
          <w:numId w:val="56"/>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поражение электрическим током при неисправном заземлении корпуса </w:t>
      </w:r>
      <w:proofErr w:type="spellStart"/>
      <w:r w:rsidRPr="006F7892">
        <w:rPr>
          <w:rFonts w:ascii="Times New Roman" w:eastAsia="Times New Roman" w:hAnsi="Times New Roman" w:cs="Times New Roman"/>
          <w:sz w:val="28"/>
          <w:szCs w:val="28"/>
          <w:lang w:eastAsia="ru-RU"/>
        </w:rPr>
        <w:t>электроблинницы</w:t>
      </w:r>
      <w:proofErr w:type="spellEnd"/>
      <w:r w:rsidRPr="006F7892">
        <w:rPr>
          <w:rFonts w:ascii="Times New Roman" w:eastAsia="Times New Roman" w:hAnsi="Times New Roman" w:cs="Times New Roman"/>
          <w:sz w:val="28"/>
          <w:szCs w:val="28"/>
          <w:lang w:eastAsia="ru-RU"/>
        </w:rPr>
        <w:t xml:space="preserve"> и отсутствии диэлектрического коврика;</w:t>
      </w:r>
    </w:p>
    <w:p w:rsidR="00071392" w:rsidRPr="006F7892" w:rsidRDefault="00071392" w:rsidP="006F7892">
      <w:pPr>
        <w:numPr>
          <w:ilvl w:val="0"/>
          <w:numId w:val="56"/>
        </w:numPr>
        <w:spacing w:before="48" w:after="48" w:line="360" w:lineRule="atLeast"/>
        <w:ind w:left="0"/>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поражение электрическим током при поврежденной изоляции шнура питания, штепсельной вилки, поврежденном корпусе.</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1.4. В процессе работы с </w:t>
      </w:r>
      <w:proofErr w:type="spellStart"/>
      <w:r w:rsidRPr="006F7892">
        <w:rPr>
          <w:rFonts w:ascii="Times New Roman" w:eastAsia="Times New Roman" w:hAnsi="Times New Roman" w:cs="Times New Roman"/>
          <w:sz w:val="28"/>
          <w:szCs w:val="28"/>
          <w:lang w:eastAsia="ru-RU"/>
        </w:rPr>
        <w:t>электроблинницей</w:t>
      </w:r>
      <w:proofErr w:type="spellEnd"/>
      <w:r w:rsidRPr="006F7892">
        <w:rPr>
          <w:rFonts w:ascii="Times New Roman" w:eastAsia="Times New Roman" w:hAnsi="Times New Roman" w:cs="Times New Roman"/>
          <w:sz w:val="28"/>
          <w:szCs w:val="28"/>
          <w:lang w:eastAsia="ru-RU"/>
        </w:rPr>
        <w:t xml:space="preserve"> должна быть использована следующая спецодежда и средства индивидуальной защиты: халат, передник хлопчатобумажный и головной убор, диэлектрический коврик. </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1.5. Помещение пищеблока должно быть оборудовано эффективной приточно-вытяжной вентиляцией. </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1.6. В помещении должна присутствовать медицинская аптечка с набором всех необходимых медикаментов и перевязочных материалов, предназначенная для экстренного оказания первой доврачебной помощи пострадавшим при травмах.</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1.7. Работающие с </w:t>
      </w:r>
      <w:proofErr w:type="spellStart"/>
      <w:r w:rsidRPr="006F7892">
        <w:rPr>
          <w:rFonts w:ascii="Times New Roman" w:eastAsia="Times New Roman" w:hAnsi="Times New Roman" w:cs="Times New Roman"/>
          <w:sz w:val="28"/>
          <w:szCs w:val="28"/>
          <w:lang w:eastAsia="ru-RU"/>
        </w:rPr>
        <w:t>электроблинницей</w:t>
      </w:r>
      <w:proofErr w:type="spellEnd"/>
      <w:r w:rsidRPr="006F7892">
        <w:rPr>
          <w:rFonts w:ascii="Times New Roman" w:eastAsia="Times New Roman" w:hAnsi="Times New Roman" w:cs="Times New Roman"/>
          <w:sz w:val="28"/>
          <w:szCs w:val="28"/>
          <w:lang w:eastAsia="ru-RU"/>
        </w:rPr>
        <w:t xml:space="preserve"> обязаны строго соблюдать правила пожарной безопасности, знать места расположения первичных средств пожаротушения. </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1.8. При несчастном случае пострадавший или очевидец обязан оповестить об этом своего непосредственного руководителя. В случае обнаружения какой-либо неисправности </w:t>
      </w:r>
      <w:proofErr w:type="spellStart"/>
      <w:r w:rsidRPr="006F7892">
        <w:rPr>
          <w:rFonts w:ascii="Times New Roman" w:eastAsia="Times New Roman" w:hAnsi="Times New Roman" w:cs="Times New Roman"/>
          <w:sz w:val="28"/>
          <w:szCs w:val="28"/>
          <w:lang w:eastAsia="ru-RU"/>
        </w:rPr>
        <w:t>электроблинницы</w:t>
      </w:r>
      <w:proofErr w:type="spellEnd"/>
      <w:r w:rsidRPr="006F7892">
        <w:rPr>
          <w:rFonts w:ascii="Times New Roman" w:eastAsia="Times New Roman" w:hAnsi="Times New Roman" w:cs="Times New Roman"/>
          <w:sz w:val="28"/>
          <w:szCs w:val="28"/>
          <w:lang w:eastAsia="ru-RU"/>
        </w:rPr>
        <w:t xml:space="preserve"> следует немедленно прекратить выполнение работы и доложить об этом руководителю работ.</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1.9. Работник, допустивший невыполнение или нарушение данной </w:t>
      </w:r>
      <w:r w:rsidRPr="006F7892">
        <w:rPr>
          <w:rFonts w:ascii="Times New Roman" w:eastAsia="Times New Roman" w:hAnsi="Times New Roman" w:cs="Times New Roman"/>
          <w:i/>
          <w:iCs/>
          <w:sz w:val="28"/>
          <w:szCs w:val="28"/>
          <w:lang w:eastAsia="ru-RU"/>
        </w:rPr>
        <w:t xml:space="preserve">инструкции по охране труда при работе с </w:t>
      </w:r>
      <w:proofErr w:type="spellStart"/>
      <w:r w:rsidRPr="006F7892">
        <w:rPr>
          <w:rFonts w:ascii="Times New Roman" w:eastAsia="Times New Roman" w:hAnsi="Times New Roman" w:cs="Times New Roman"/>
          <w:i/>
          <w:iCs/>
          <w:sz w:val="28"/>
          <w:szCs w:val="28"/>
          <w:lang w:eastAsia="ru-RU"/>
        </w:rPr>
        <w:t>блинницей</w:t>
      </w:r>
      <w:proofErr w:type="spellEnd"/>
      <w:r w:rsidRPr="006F7892">
        <w:rPr>
          <w:rFonts w:ascii="Times New Roman" w:eastAsia="Times New Roman" w:hAnsi="Times New Roman" w:cs="Times New Roman"/>
          <w:i/>
          <w:iCs/>
          <w:sz w:val="28"/>
          <w:szCs w:val="28"/>
          <w:lang w:eastAsia="ru-RU"/>
        </w:rPr>
        <w:t xml:space="preserve"> на пищеблоке</w:t>
      </w:r>
      <w:r w:rsidRPr="006F7892">
        <w:rPr>
          <w:rFonts w:ascii="Times New Roman" w:eastAsia="Times New Roman" w:hAnsi="Times New Roman" w:cs="Times New Roman"/>
          <w:sz w:val="28"/>
          <w:szCs w:val="28"/>
          <w:lang w:eastAsia="ru-RU"/>
        </w:rPr>
        <w:t>, привлекается к дисциплинарной ответственности в соответствии с Правилами внутреннего трудового распорядка, трудовым договором, Трудовым Кодексом РФ и, при необходимости, подвергается внеочередной проверке знаний, норм и правил охраны труда.</w:t>
      </w:r>
    </w:p>
    <w:p w:rsidR="00071392" w:rsidRPr="006F7892" w:rsidRDefault="00D25674" w:rsidP="00D25674">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71392" w:rsidRPr="006F7892">
        <w:rPr>
          <w:rFonts w:ascii="Times New Roman" w:eastAsia="Times New Roman" w:hAnsi="Times New Roman" w:cs="Times New Roman"/>
          <w:b/>
          <w:bCs/>
          <w:sz w:val="28"/>
          <w:szCs w:val="28"/>
          <w:lang w:eastAsia="ru-RU"/>
        </w:rPr>
        <w:t xml:space="preserve">Требования охраны труда перед началом работы с </w:t>
      </w:r>
      <w:proofErr w:type="spellStart"/>
      <w:r w:rsidR="00071392" w:rsidRPr="006F7892">
        <w:rPr>
          <w:rFonts w:ascii="Times New Roman" w:eastAsia="Times New Roman" w:hAnsi="Times New Roman" w:cs="Times New Roman"/>
          <w:b/>
          <w:bCs/>
          <w:sz w:val="28"/>
          <w:szCs w:val="28"/>
          <w:lang w:eastAsia="ru-RU"/>
        </w:rPr>
        <w:t>электроблинницей</w:t>
      </w:r>
      <w:proofErr w:type="spellEnd"/>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2.1. В начале работы с </w:t>
      </w:r>
      <w:proofErr w:type="spellStart"/>
      <w:r w:rsidRPr="006F7892">
        <w:rPr>
          <w:rFonts w:ascii="Times New Roman" w:eastAsia="Times New Roman" w:hAnsi="Times New Roman" w:cs="Times New Roman"/>
          <w:sz w:val="28"/>
          <w:szCs w:val="28"/>
          <w:lang w:eastAsia="ru-RU"/>
        </w:rPr>
        <w:t>электроблинницей</w:t>
      </w:r>
      <w:proofErr w:type="spellEnd"/>
      <w:r w:rsidRPr="006F7892">
        <w:rPr>
          <w:rFonts w:ascii="Times New Roman" w:eastAsia="Times New Roman" w:hAnsi="Times New Roman" w:cs="Times New Roman"/>
          <w:sz w:val="28"/>
          <w:szCs w:val="28"/>
          <w:lang w:eastAsia="ru-RU"/>
        </w:rPr>
        <w:t xml:space="preserve"> следует надеть спецодежду, волосы заправить под головной убор, убедиться в наличии на полу возле поверхности, на которой </w:t>
      </w:r>
      <w:proofErr w:type="gramStart"/>
      <w:r w:rsidRPr="006F7892">
        <w:rPr>
          <w:rFonts w:ascii="Times New Roman" w:eastAsia="Times New Roman" w:hAnsi="Times New Roman" w:cs="Times New Roman"/>
          <w:sz w:val="28"/>
          <w:szCs w:val="28"/>
          <w:lang w:eastAsia="ru-RU"/>
        </w:rPr>
        <w:t>установлена</w:t>
      </w:r>
      <w:proofErr w:type="gramEnd"/>
      <w:r w:rsidRPr="006F7892">
        <w:rPr>
          <w:rFonts w:ascii="Times New Roman" w:eastAsia="Times New Roman" w:hAnsi="Times New Roman" w:cs="Times New Roman"/>
          <w:sz w:val="28"/>
          <w:szCs w:val="28"/>
          <w:lang w:eastAsia="ru-RU"/>
        </w:rPr>
        <w:t xml:space="preserve"> </w:t>
      </w:r>
      <w:proofErr w:type="spellStart"/>
      <w:r w:rsidRPr="006F7892">
        <w:rPr>
          <w:rFonts w:ascii="Times New Roman" w:eastAsia="Times New Roman" w:hAnsi="Times New Roman" w:cs="Times New Roman"/>
          <w:sz w:val="28"/>
          <w:szCs w:val="28"/>
          <w:lang w:eastAsia="ru-RU"/>
        </w:rPr>
        <w:t>электроблинница</w:t>
      </w:r>
      <w:proofErr w:type="spellEnd"/>
      <w:r w:rsidRPr="006F7892">
        <w:rPr>
          <w:rFonts w:ascii="Times New Roman" w:eastAsia="Times New Roman" w:hAnsi="Times New Roman" w:cs="Times New Roman"/>
          <w:sz w:val="28"/>
          <w:szCs w:val="28"/>
          <w:lang w:eastAsia="ru-RU"/>
        </w:rPr>
        <w:t>, диэлектрического коврика.</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2.2. Устанавливать </w:t>
      </w:r>
      <w:proofErr w:type="spellStart"/>
      <w:r w:rsidRPr="006F7892">
        <w:rPr>
          <w:rFonts w:ascii="Times New Roman" w:eastAsia="Times New Roman" w:hAnsi="Times New Roman" w:cs="Times New Roman"/>
          <w:sz w:val="28"/>
          <w:szCs w:val="28"/>
          <w:lang w:eastAsia="ru-RU"/>
        </w:rPr>
        <w:t>электроблинницу</w:t>
      </w:r>
      <w:proofErr w:type="spellEnd"/>
      <w:r w:rsidRPr="006F7892">
        <w:rPr>
          <w:rFonts w:ascii="Times New Roman" w:eastAsia="Times New Roman" w:hAnsi="Times New Roman" w:cs="Times New Roman"/>
          <w:sz w:val="28"/>
          <w:szCs w:val="28"/>
          <w:lang w:eastAsia="ru-RU"/>
        </w:rPr>
        <w:t xml:space="preserve"> необходимо на ровной, устойчивой поверхности (необходимо, чтобы корпус электроприбора находился на расстоянии не менее 30 см от стен).</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2.3. Следует проверить наличие и целостность ручек переключателей </w:t>
      </w:r>
      <w:proofErr w:type="spellStart"/>
      <w:r w:rsidRPr="006F7892">
        <w:rPr>
          <w:rFonts w:ascii="Times New Roman" w:eastAsia="Times New Roman" w:hAnsi="Times New Roman" w:cs="Times New Roman"/>
          <w:sz w:val="28"/>
          <w:szCs w:val="28"/>
          <w:lang w:eastAsia="ru-RU"/>
        </w:rPr>
        <w:t>электроблинницы</w:t>
      </w:r>
      <w:proofErr w:type="spellEnd"/>
      <w:r w:rsidRPr="006F7892">
        <w:rPr>
          <w:rFonts w:ascii="Times New Roman" w:eastAsia="Times New Roman" w:hAnsi="Times New Roman" w:cs="Times New Roman"/>
          <w:sz w:val="28"/>
          <w:szCs w:val="28"/>
          <w:lang w:eastAsia="ru-RU"/>
        </w:rPr>
        <w:t>, а также надежность подсоединения защитного заземления к ее корпусу.</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2.4. Проверить целостность кабеля питания </w:t>
      </w:r>
      <w:proofErr w:type="spellStart"/>
      <w:r w:rsidRPr="006F7892">
        <w:rPr>
          <w:rFonts w:ascii="Times New Roman" w:eastAsia="Times New Roman" w:hAnsi="Times New Roman" w:cs="Times New Roman"/>
          <w:sz w:val="28"/>
          <w:szCs w:val="28"/>
          <w:lang w:eastAsia="ru-RU"/>
        </w:rPr>
        <w:t>электроблиницы</w:t>
      </w:r>
      <w:proofErr w:type="spellEnd"/>
      <w:r w:rsidRPr="006F7892">
        <w:rPr>
          <w:rFonts w:ascii="Times New Roman" w:eastAsia="Times New Roman" w:hAnsi="Times New Roman" w:cs="Times New Roman"/>
          <w:sz w:val="28"/>
          <w:szCs w:val="28"/>
          <w:lang w:eastAsia="ru-RU"/>
        </w:rPr>
        <w:t>, штекера и электрической розетки.</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2.5. Следует подготовить и проверить на целостность необходимый инвентарь: ложки или половники с длинными ручками, деревянные или силиконовые лопатки.</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2.6. Необходимо включить вытяжную вентиляцию и убедиться в стабильности ее работы.</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3. </w:t>
      </w:r>
      <w:r w:rsidRPr="006F7892">
        <w:rPr>
          <w:rFonts w:ascii="Times New Roman" w:eastAsia="Times New Roman" w:hAnsi="Times New Roman" w:cs="Times New Roman"/>
          <w:b/>
          <w:bCs/>
          <w:sz w:val="28"/>
          <w:szCs w:val="28"/>
          <w:lang w:eastAsia="ru-RU"/>
        </w:rPr>
        <w:t xml:space="preserve">Требования охраны труда во время работы с </w:t>
      </w:r>
      <w:proofErr w:type="spellStart"/>
      <w:r w:rsidRPr="006F7892">
        <w:rPr>
          <w:rFonts w:ascii="Times New Roman" w:eastAsia="Times New Roman" w:hAnsi="Times New Roman" w:cs="Times New Roman"/>
          <w:b/>
          <w:bCs/>
          <w:sz w:val="28"/>
          <w:szCs w:val="28"/>
          <w:lang w:eastAsia="ru-RU"/>
        </w:rPr>
        <w:t>электроблинницей</w:t>
      </w:r>
      <w:proofErr w:type="spellEnd"/>
      <w:r w:rsidRPr="006F7892">
        <w:rPr>
          <w:rFonts w:ascii="Times New Roman" w:eastAsia="Times New Roman" w:hAnsi="Times New Roman" w:cs="Times New Roman"/>
          <w:sz w:val="28"/>
          <w:szCs w:val="28"/>
          <w:lang w:eastAsia="ru-RU"/>
        </w:rPr>
        <w:t> </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3.1. Во время работы с </w:t>
      </w:r>
      <w:proofErr w:type="spellStart"/>
      <w:r w:rsidRPr="006F7892">
        <w:rPr>
          <w:rFonts w:ascii="Times New Roman" w:eastAsia="Times New Roman" w:hAnsi="Times New Roman" w:cs="Times New Roman"/>
          <w:sz w:val="28"/>
          <w:szCs w:val="28"/>
          <w:lang w:eastAsia="ru-RU"/>
        </w:rPr>
        <w:t>электроблинницей</w:t>
      </w:r>
      <w:proofErr w:type="spellEnd"/>
      <w:r w:rsidRPr="006F7892">
        <w:rPr>
          <w:rFonts w:ascii="Times New Roman" w:eastAsia="Times New Roman" w:hAnsi="Times New Roman" w:cs="Times New Roman"/>
          <w:sz w:val="28"/>
          <w:szCs w:val="28"/>
          <w:lang w:eastAsia="ru-RU"/>
        </w:rPr>
        <w:t xml:space="preserve"> необходимо строго соблюдать правила ношения спецодежды, пользования средствами индивидуальной защиты, а также выполнять правила личной гигиены и содержать в надлежащей чистоте и порядке рабочее место. </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3.2. Следует встать на диэлектрический коврик и включить </w:t>
      </w:r>
      <w:proofErr w:type="spellStart"/>
      <w:r w:rsidRPr="006F7892">
        <w:rPr>
          <w:rFonts w:ascii="Times New Roman" w:eastAsia="Times New Roman" w:hAnsi="Times New Roman" w:cs="Times New Roman"/>
          <w:sz w:val="28"/>
          <w:szCs w:val="28"/>
          <w:lang w:eastAsia="ru-RU"/>
        </w:rPr>
        <w:t>электроблинницу</w:t>
      </w:r>
      <w:proofErr w:type="spellEnd"/>
      <w:r w:rsidRPr="006F7892">
        <w:rPr>
          <w:rFonts w:ascii="Times New Roman" w:eastAsia="Times New Roman" w:hAnsi="Times New Roman" w:cs="Times New Roman"/>
          <w:sz w:val="28"/>
          <w:szCs w:val="28"/>
          <w:lang w:eastAsia="ru-RU"/>
        </w:rPr>
        <w:t xml:space="preserve">, убедиться в работе ее нагревательных элементов. </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3.3. Во время включения </w:t>
      </w:r>
      <w:proofErr w:type="spellStart"/>
      <w:r w:rsidRPr="006F7892">
        <w:rPr>
          <w:rFonts w:ascii="Times New Roman" w:eastAsia="Times New Roman" w:hAnsi="Times New Roman" w:cs="Times New Roman"/>
          <w:sz w:val="28"/>
          <w:szCs w:val="28"/>
          <w:lang w:eastAsia="ru-RU"/>
        </w:rPr>
        <w:t>электроблинницы</w:t>
      </w:r>
      <w:proofErr w:type="spellEnd"/>
      <w:r w:rsidRPr="006F7892">
        <w:rPr>
          <w:rFonts w:ascii="Times New Roman" w:eastAsia="Times New Roman" w:hAnsi="Times New Roman" w:cs="Times New Roman"/>
          <w:sz w:val="28"/>
          <w:szCs w:val="28"/>
          <w:lang w:eastAsia="ru-RU"/>
        </w:rPr>
        <w:t xml:space="preserve"> термостат должен быть выключен, должна загореться красная лампочка.</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3.4. С помощью термостата необходимо установить нужную температуру нагрева жарочной поверхности </w:t>
      </w:r>
      <w:proofErr w:type="spellStart"/>
      <w:r w:rsidRPr="006F7892">
        <w:rPr>
          <w:rFonts w:ascii="Times New Roman" w:eastAsia="Times New Roman" w:hAnsi="Times New Roman" w:cs="Times New Roman"/>
          <w:sz w:val="28"/>
          <w:szCs w:val="28"/>
          <w:lang w:eastAsia="ru-RU"/>
        </w:rPr>
        <w:t>электроблинницы</w:t>
      </w:r>
      <w:proofErr w:type="spellEnd"/>
      <w:r w:rsidRPr="006F7892">
        <w:rPr>
          <w:rFonts w:ascii="Times New Roman" w:eastAsia="Times New Roman" w:hAnsi="Times New Roman" w:cs="Times New Roman"/>
          <w:sz w:val="28"/>
          <w:szCs w:val="28"/>
          <w:lang w:eastAsia="ru-RU"/>
        </w:rPr>
        <w:t xml:space="preserve">. </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3.5. При включении термостата должна загореться жёлтая лампочка.</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3.6. После того, как погаснет жёлтая лампочка (это означает, что разогрев закончен) можно приступать к выпечке блинов. </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3.7. Для предотвращения ожогов рук во время наливания теста на жарочную поверхность </w:t>
      </w:r>
      <w:proofErr w:type="spellStart"/>
      <w:r w:rsidRPr="006F7892">
        <w:rPr>
          <w:rFonts w:ascii="Times New Roman" w:eastAsia="Times New Roman" w:hAnsi="Times New Roman" w:cs="Times New Roman"/>
          <w:sz w:val="28"/>
          <w:szCs w:val="28"/>
          <w:lang w:eastAsia="ru-RU"/>
        </w:rPr>
        <w:t>электроблинницы</w:t>
      </w:r>
      <w:proofErr w:type="spellEnd"/>
      <w:r w:rsidRPr="006F7892">
        <w:rPr>
          <w:rFonts w:ascii="Times New Roman" w:eastAsia="Times New Roman" w:hAnsi="Times New Roman" w:cs="Times New Roman"/>
          <w:sz w:val="28"/>
          <w:szCs w:val="28"/>
          <w:lang w:eastAsia="ru-RU"/>
        </w:rPr>
        <w:t xml:space="preserve"> следует использовать ложки или половники с длинными ручками. </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3.8. Для снятия готового изделия необходимо применять только деревянные или силиконовые лопатки. Следует всегда помнить требования настоящей инструкции по охране труда при работе с </w:t>
      </w:r>
      <w:proofErr w:type="spellStart"/>
      <w:r w:rsidRPr="006F7892">
        <w:rPr>
          <w:rFonts w:ascii="Times New Roman" w:eastAsia="Times New Roman" w:hAnsi="Times New Roman" w:cs="Times New Roman"/>
          <w:sz w:val="28"/>
          <w:szCs w:val="28"/>
          <w:lang w:eastAsia="ru-RU"/>
        </w:rPr>
        <w:t>блинницей</w:t>
      </w:r>
      <w:proofErr w:type="spellEnd"/>
      <w:r w:rsidRPr="006F7892">
        <w:rPr>
          <w:rFonts w:ascii="Times New Roman" w:eastAsia="Times New Roman" w:hAnsi="Times New Roman" w:cs="Times New Roman"/>
          <w:sz w:val="28"/>
          <w:szCs w:val="28"/>
          <w:lang w:eastAsia="ru-RU"/>
        </w:rPr>
        <w:t xml:space="preserve"> на кухне учреждения, соблюдать требования завода-изготовителя электроприбора.</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4. </w:t>
      </w:r>
      <w:r w:rsidRPr="006F7892">
        <w:rPr>
          <w:rFonts w:ascii="Times New Roman" w:eastAsia="Times New Roman" w:hAnsi="Times New Roman" w:cs="Times New Roman"/>
          <w:b/>
          <w:bCs/>
          <w:sz w:val="28"/>
          <w:szCs w:val="28"/>
          <w:lang w:eastAsia="ru-RU"/>
        </w:rPr>
        <w:t>Требования охраны труда в аварийных ситуациях</w:t>
      </w:r>
      <w:r w:rsidRPr="006F7892">
        <w:rPr>
          <w:rFonts w:ascii="Times New Roman" w:eastAsia="Times New Roman" w:hAnsi="Times New Roman" w:cs="Times New Roman"/>
          <w:sz w:val="28"/>
          <w:szCs w:val="28"/>
          <w:lang w:eastAsia="ru-RU"/>
        </w:rPr>
        <w:t> </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4.1. При возникновении какой-либо неисправности в работе </w:t>
      </w:r>
      <w:proofErr w:type="spellStart"/>
      <w:r w:rsidRPr="006F7892">
        <w:rPr>
          <w:rFonts w:ascii="Times New Roman" w:eastAsia="Times New Roman" w:hAnsi="Times New Roman" w:cs="Times New Roman"/>
          <w:sz w:val="28"/>
          <w:szCs w:val="28"/>
          <w:lang w:eastAsia="ru-RU"/>
        </w:rPr>
        <w:t>электроблинницы</w:t>
      </w:r>
      <w:proofErr w:type="spellEnd"/>
      <w:r w:rsidRPr="006F7892">
        <w:rPr>
          <w:rFonts w:ascii="Times New Roman" w:eastAsia="Times New Roman" w:hAnsi="Times New Roman" w:cs="Times New Roman"/>
          <w:sz w:val="28"/>
          <w:szCs w:val="28"/>
          <w:lang w:eastAsia="ru-RU"/>
        </w:rPr>
        <w:t>, а также при нарушении защитного заземления его корпуса, изоляции кабеля питания работу следует немедленно прекратить и отключить электроприбор от электросети. Работу разрешается возобновить только после устранения всех неисправностей.</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4.2. В случае возникновения короткого замыкания и возгорания электрооборудования </w:t>
      </w:r>
      <w:proofErr w:type="spellStart"/>
      <w:r w:rsidRPr="006F7892">
        <w:rPr>
          <w:rFonts w:ascii="Times New Roman" w:eastAsia="Times New Roman" w:hAnsi="Times New Roman" w:cs="Times New Roman"/>
          <w:sz w:val="28"/>
          <w:szCs w:val="28"/>
          <w:lang w:eastAsia="ru-RU"/>
        </w:rPr>
        <w:t>блинницы</w:t>
      </w:r>
      <w:proofErr w:type="spellEnd"/>
      <w:r w:rsidRPr="006F7892">
        <w:rPr>
          <w:rFonts w:ascii="Times New Roman" w:eastAsia="Times New Roman" w:hAnsi="Times New Roman" w:cs="Times New Roman"/>
          <w:sz w:val="28"/>
          <w:szCs w:val="28"/>
          <w:lang w:eastAsia="ru-RU"/>
        </w:rPr>
        <w:t xml:space="preserve"> следует немедленно отключить ее от электрической сети, эвакуировать людей из помещения и приступить к ликвидации очага возгорания с помощью огнетушителя. При дальнейшем распространении огня вызвать пожарную службу по телефону 01 (101) и сообщить о случившемся руководителю.</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4.3. При получении травмы необходимо экстренно оказать первую доврачебную помощь пострадавшему, при необходимости, вызвать «скорую медицинскую помощь» или транспортировать пострадавшего в ближайшее лечебное учреждение. Проинформировать о случившемся непосредственного руководителя. </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4.4. В случае поражения электрическим током следует незамедлительно отключить </w:t>
      </w:r>
      <w:proofErr w:type="spellStart"/>
      <w:r w:rsidRPr="006F7892">
        <w:rPr>
          <w:rFonts w:ascii="Times New Roman" w:eastAsia="Times New Roman" w:hAnsi="Times New Roman" w:cs="Times New Roman"/>
          <w:sz w:val="28"/>
          <w:szCs w:val="28"/>
          <w:lang w:eastAsia="ru-RU"/>
        </w:rPr>
        <w:t>электроблинницу</w:t>
      </w:r>
      <w:proofErr w:type="spellEnd"/>
      <w:r w:rsidRPr="006F7892">
        <w:rPr>
          <w:rFonts w:ascii="Times New Roman" w:eastAsia="Times New Roman" w:hAnsi="Times New Roman" w:cs="Times New Roman"/>
          <w:sz w:val="28"/>
          <w:szCs w:val="28"/>
          <w:lang w:eastAsia="ru-RU"/>
        </w:rPr>
        <w:t xml:space="preserve"> от электрической сети и оказать пострадавшему первую доврачебную помощь. При отсутствии у пострадавшего дыхания и пульса необходимо сделать ему искусственное дыхание и провести непрямой массаж сердца, вызвать «скорую медицинскую помощь» или организовать его транспортировку в ближайшее медицинское учреждение. Сообщить о случившемся руководителю.</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5. </w:t>
      </w:r>
      <w:r w:rsidRPr="006F7892">
        <w:rPr>
          <w:rFonts w:ascii="Times New Roman" w:eastAsia="Times New Roman" w:hAnsi="Times New Roman" w:cs="Times New Roman"/>
          <w:b/>
          <w:bCs/>
          <w:sz w:val="28"/>
          <w:szCs w:val="28"/>
          <w:lang w:eastAsia="ru-RU"/>
        </w:rPr>
        <w:t>Требования охраны труда по окончании работы</w:t>
      </w:r>
      <w:r w:rsidRPr="006F7892">
        <w:rPr>
          <w:rFonts w:ascii="Times New Roman" w:eastAsia="Times New Roman" w:hAnsi="Times New Roman" w:cs="Times New Roman"/>
          <w:sz w:val="28"/>
          <w:szCs w:val="28"/>
          <w:lang w:eastAsia="ru-RU"/>
        </w:rPr>
        <w:t> </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5.1. Следует выключить </w:t>
      </w:r>
      <w:proofErr w:type="spellStart"/>
      <w:r w:rsidRPr="006F7892">
        <w:rPr>
          <w:rFonts w:ascii="Times New Roman" w:eastAsia="Times New Roman" w:hAnsi="Times New Roman" w:cs="Times New Roman"/>
          <w:sz w:val="28"/>
          <w:szCs w:val="28"/>
          <w:lang w:eastAsia="ru-RU"/>
        </w:rPr>
        <w:t>электроблинницу</w:t>
      </w:r>
      <w:proofErr w:type="spellEnd"/>
      <w:r w:rsidRPr="006F7892">
        <w:rPr>
          <w:rFonts w:ascii="Times New Roman" w:eastAsia="Times New Roman" w:hAnsi="Times New Roman" w:cs="Times New Roman"/>
          <w:sz w:val="28"/>
          <w:szCs w:val="28"/>
          <w:lang w:eastAsia="ru-RU"/>
        </w:rPr>
        <w:t xml:space="preserve">, вынуть штепсельную вилку из розетки и дождаться ее полного остывания. </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5.2. Тщательно вымыть </w:t>
      </w:r>
      <w:proofErr w:type="spellStart"/>
      <w:r w:rsidRPr="006F7892">
        <w:rPr>
          <w:rFonts w:ascii="Times New Roman" w:eastAsia="Times New Roman" w:hAnsi="Times New Roman" w:cs="Times New Roman"/>
          <w:sz w:val="28"/>
          <w:szCs w:val="28"/>
          <w:lang w:eastAsia="ru-RU"/>
        </w:rPr>
        <w:t>электроблинницу</w:t>
      </w:r>
      <w:proofErr w:type="spellEnd"/>
      <w:r w:rsidRPr="006F7892">
        <w:rPr>
          <w:rFonts w:ascii="Times New Roman" w:eastAsia="Times New Roman" w:hAnsi="Times New Roman" w:cs="Times New Roman"/>
          <w:sz w:val="28"/>
          <w:szCs w:val="28"/>
          <w:lang w:eastAsia="ru-RU"/>
        </w:rPr>
        <w:t xml:space="preserve"> горячей водой с использованием моющих и чистящих средств. </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5.3. Снять с себя спецодежду и вымыть лицо и руки с мылом.</w:t>
      </w:r>
    </w:p>
    <w:p w:rsidR="00D25674"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 xml:space="preserve"> 5.4. Отключить вытяжную вентиляцию. </w:t>
      </w: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5.5. При наличии замечаний в работе сообщить руководителю.</w:t>
      </w:r>
    </w:p>
    <w:p w:rsidR="00071392" w:rsidRDefault="00071392" w:rsidP="006F7892">
      <w:pPr>
        <w:spacing w:before="240" w:after="240" w:line="360" w:lineRule="atLeast"/>
        <w:jc w:val="both"/>
        <w:rPr>
          <w:rFonts w:ascii="Times New Roman" w:eastAsia="Times New Roman" w:hAnsi="Times New Roman" w:cs="Times New Roman"/>
          <w:i/>
          <w:iCs/>
          <w:sz w:val="28"/>
          <w:szCs w:val="28"/>
          <w:lang w:eastAsia="ru-RU"/>
        </w:rPr>
      </w:pPr>
    </w:p>
    <w:p w:rsidR="00D25674" w:rsidRPr="006F7892" w:rsidRDefault="00D25674" w:rsidP="006F7892">
      <w:pPr>
        <w:spacing w:before="240" w:after="240" w:line="360" w:lineRule="atLeast"/>
        <w:jc w:val="both"/>
        <w:rPr>
          <w:rFonts w:ascii="Times New Roman" w:eastAsia="Times New Roman" w:hAnsi="Times New Roman" w:cs="Times New Roman"/>
          <w:sz w:val="28"/>
          <w:szCs w:val="28"/>
          <w:lang w:eastAsia="ru-RU"/>
        </w:rPr>
      </w:pPr>
    </w:p>
    <w:p w:rsidR="00071392" w:rsidRPr="006F7892" w:rsidRDefault="00071392" w:rsidP="006F7892">
      <w:pPr>
        <w:spacing w:before="240" w:after="240" w:line="360" w:lineRule="atLeast"/>
        <w:jc w:val="both"/>
        <w:rPr>
          <w:rFonts w:ascii="Times New Roman" w:eastAsia="Times New Roman" w:hAnsi="Times New Roman" w:cs="Times New Roman"/>
          <w:sz w:val="28"/>
          <w:szCs w:val="28"/>
          <w:lang w:eastAsia="ru-RU"/>
        </w:rPr>
      </w:pPr>
      <w:r w:rsidRPr="006F7892">
        <w:rPr>
          <w:rFonts w:ascii="Times New Roman" w:eastAsia="Times New Roman" w:hAnsi="Times New Roman" w:cs="Times New Roman"/>
          <w:sz w:val="28"/>
          <w:szCs w:val="28"/>
          <w:lang w:eastAsia="ru-RU"/>
        </w:rPr>
        <w:t>С инструкцией ознакомлен (а) «___»_____20___г. ______________ /_______________________/</w:t>
      </w:r>
    </w:p>
    <w:p w:rsidR="00071392" w:rsidRPr="006F7892" w:rsidRDefault="00071392" w:rsidP="006F7892">
      <w:pPr>
        <w:jc w:val="both"/>
        <w:rPr>
          <w:rFonts w:ascii="Times New Roman" w:hAnsi="Times New Roman" w:cs="Times New Roman"/>
          <w:sz w:val="28"/>
          <w:szCs w:val="28"/>
        </w:rPr>
      </w:pPr>
    </w:p>
    <w:p w:rsidR="00071392" w:rsidRPr="006F7892" w:rsidRDefault="00071392" w:rsidP="006F7892">
      <w:pPr>
        <w:jc w:val="both"/>
        <w:rPr>
          <w:rFonts w:ascii="Times New Roman" w:hAnsi="Times New Roman" w:cs="Times New Roman"/>
          <w:sz w:val="28"/>
          <w:szCs w:val="28"/>
        </w:rPr>
      </w:pPr>
    </w:p>
    <w:sectPr w:rsidR="00071392" w:rsidRPr="006F78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60B9"/>
    <w:multiLevelType w:val="multilevel"/>
    <w:tmpl w:val="E9DE9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B33CD0"/>
    <w:multiLevelType w:val="multilevel"/>
    <w:tmpl w:val="74BE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A5136F"/>
    <w:multiLevelType w:val="multilevel"/>
    <w:tmpl w:val="9BEC2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C63BFC"/>
    <w:multiLevelType w:val="multilevel"/>
    <w:tmpl w:val="D172A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5C064D"/>
    <w:multiLevelType w:val="multilevel"/>
    <w:tmpl w:val="F2DEC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4F41B3"/>
    <w:multiLevelType w:val="multilevel"/>
    <w:tmpl w:val="3E1AB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FA607B"/>
    <w:multiLevelType w:val="multilevel"/>
    <w:tmpl w:val="2454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376584"/>
    <w:multiLevelType w:val="multilevel"/>
    <w:tmpl w:val="9E80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510E0A"/>
    <w:multiLevelType w:val="multilevel"/>
    <w:tmpl w:val="AEEAE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3C35A8"/>
    <w:multiLevelType w:val="multilevel"/>
    <w:tmpl w:val="68ECB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F7139B"/>
    <w:multiLevelType w:val="multilevel"/>
    <w:tmpl w:val="A6268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4448B1"/>
    <w:multiLevelType w:val="multilevel"/>
    <w:tmpl w:val="D2E0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9E416E"/>
    <w:multiLevelType w:val="multilevel"/>
    <w:tmpl w:val="D3B2C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E6586B"/>
    <w:multiLevelType w:val="multilevel"/>
    <w:tmpl w:val="7562A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471D5F"/>
    <w:multiLevelType w:val="multilevel"/>
    <w:tmpl w:val="FFCA8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4B4B7A"/>
    <w:multiLevelType w:val="multilevel"/>
    <w:tmpl w:val="BD9ED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4D02F5"/>
    <w:multiLevelType w:val="multilevel"/>
    <w:tmpl w:val="55CCD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E36BF2"/>
    <w:multiLevelType w:val="multilevel"/>
    <w:tmpl w:val="F3DE2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0A4A79"/>
    <w:multiLevelType w:val="multilevel"/>
    <w:tmpl w:val="98E2A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D471A3"/>
    <w:multiLevelType w:val="multilevel"/>
    <w:tmpl w:val="7BFC1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C0084D"/>
    <w:multiLevelType w:val="multilevel"/>
    <w:tmpl w:val="2158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AC5904"/>
    <w:multiLevelType w:val="multilevel"/>
    <w:tmpl w:val="859E9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057DB0"/>
    <w:multiLevelType w:val="multilevel"/>
    <w:tmpl w:val="18E8E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8C57F8"/>
    <w:multiLevelType w:val="multilevel"/>
    <w:tmpl w:val="2D76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2547C2"/>
    <w:multiLevelType w:val="multilevel"/>
    <w:tmpl w:val="4738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4A29F9"/>
    <w:multiLevelType w:val="multilevel"/>
    <w:tmpl w:val="E2904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36596B"/>
    <w:multiLevelType w:val="multilevel"/>
    <w:tmpl w:val="4E0C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5B5218"/>
    <w:multiLevelType w:val="multilevel"/>
    <w:tmpl w:val="47945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01360C"/>
    <w:multiLevelType w:val="multilevel"/>
    <w:tmpl w:val="6FAED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FC41EE"/>
    <w:multiLevelType w:val="multilevel"/>
    <w:tmpl w:val="34981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283F70"/>
    <w:multiLevelType w:val="multilevel"/>
    <w:tmpl w:val="DF5A3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8F61E7A"/>
    <w:multiLevelType w:val="multilevel"/>
    <w:tmpl w:val="E48A3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CF15406"/>
    <w:multiLevelType w:val="multilevel"/>
    <w:tmpl w:val="4CAC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A41565"/>
    <w:multiLevelType w:val="multilevel"/>
    <w:tmpl w:val="DA3E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2E710F0"/>
    <w:multiLevelType w:val="multilevel"/>
    <w:tmpl w:val="E2322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2FE73E3"/>
    <w:multiLevelType w:val="multilevel"/>
    <w:tmpl w:val="59023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131A1D"/>
    <w:multiLevelType w:val="multilevel"/>
    <w:tmpl w:val="E13A2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7B41FC"/>
    <w:multiLevelType w:val="multilevel"/>
    <w:tmpl w:val="56B00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40B3571"/>
    <w:multiLevelType w:val="multilevel"/>
    <w:tmpl w:val="DD164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4CB08ED"/>
    <w:multiLevelType w:val="multilevel"/>
    <w:tmpl w:val="36E67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4E7503B"/>
    <w:multiLevelType w:val="multilevel"/>
    <w:tmpl w:val="42C60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59E39AC"/>
    <w:multiLevelType w:val="multilevel"/>
    <w:tmpl w:val="59941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63960D1"/>
    <w:multiLevelType w:val="multilevel"/>
    <w:tmpl w:val="12849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73475A9"/>
    <w:multiLevelType w:val="multilevel"/>
    <w:tmpl w:val="3EE0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7DF202B"/>
    <w:multiLevelType w:val="multilevel"/>
    <w:tmpl w:val="A02A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C000F0A"/>
    <w:multiLevelType w:val="multilevel"/>
    <w:tmpl w:val="6D2C8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03E4482"/>
    <w:multiLevelType w:val="multilevel"/>
    <w:tmpl w:val="F30EF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47F6CA6"/>
    <w:multiLevelType w:val="multilevel"/>
    <w:tmpl w:val="E9F4C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4EC4E86"/>
    <w:multiLevelType w:val="multilevel"/>
    <w:tmpl w:val="617AE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5047D3A"/>
    <w:multiLevelType w:val="multilevel"/>
    <w:tmpl w:val="EDEAB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51276DD"/>
    <w:multiLevelType w:val="multilevel"/>
    <w:tmpl w:val="88221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5533823"/>
    <w:multiLevelType w:val="multilevel"/>
    <w:tmpl w:val="8EF25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78F0C9D"/>
    <w:multiLevelType w:val="multilevel"/>
    <w:tmpl w:val="2284A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9225491"/>
    <w:multiLevelType w:val="multilevel"/>
    <w:tmpl w:val="F1561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A8E7ED9"/>
    <w:multiLevelType w:val="multilevel"/>
    <w:tmpl w:val="60B8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ED3285E"/>
    <w:multiLevelType w:val="multilevel"/>
    <w:tmpl w:val="C8CE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5"/>
  </w:num>
  <w:num w:numId="3">
    <w:abstractNumId w:val="54"/>
  </w:num>
  <w:num w:numId="4">
    <w:abstractNumId w:val="17"/>
  </w:num>
  <w:num w:numId="5">
    <w:abstractNumId w:val="30"/>
  </w:num>
  <w:num w:numId="6">
    <w:abstractNumId w:val="50"/>
  </w:num>
  <w:num w:numId="7">
    <w:abstractNumId w:val="14"/>
  </w:num>
  <w:num w:numId="8">
    <w:abstractNumId w:val="51"/>
  </w:num>
  <w:num w:numId="9">
    <w:abstractNumId w:val="28"/>
  </w:num>
  <w:num w:numId="10">
    <w:abstractNumId w:val="1"/>
  </w:num>
  <w:num w:numId="11">
    <w:abstractNumId w:val="25"/>
  </w:num>
  <w:num w:numId="12">
    <w:abstractNumId w:val="13"/>
  </w:num>
  <w:num w:numId="13">
    <w:abstractNumId w:val="52"/>
  </w:num>
  <w:num w:numId="14">
    <w:abstractNumId w:val="45"/>
  </w:num>
  <w:num w:numId="15">
    <w:abstractNumId w:val="11"/>
  </w:num>
  <w:num w:numId="16">
    <w:abstractNumId w:val="53"/>
  </w:num>
  <w:num w:numId="17">
    <w:abstractNumId w:val="46"/>
  </w:num>
  <w:num w:numId="18">
    <w:abstractNumId w:val="36"/>
  </w:num>
  <w:num w:numId="19">
    <w:abstractNumId w:val="34"/>
  </w:num>
  <w:num w:numId="20">
    <w:abstractNumId w:val="42"/>
  </w:num>
  <w:num w:numId="21">
    <w:abstractNumId w:val="20"/>
  </w:num>
  <w:num w:numId="22">
    <w:abstractNumId w:val="29"/>
  </w:num>
  <w:num w:numId="23">
    <w:abstractNumId w:val="24"/>
  </w:num>
  <w:num w:numId="24">
    <w:abstractNumId w:val="47"/>
  </w:num>
  <w:num w:numId="25">
    <w:abstractNumId w:val="44"/>
  </w:num>
  <w:num w:numId="26">
    <w:abstractNumId w:val="10"/>
  </w:num>
  <w:num w:numId="27">
    <w:abstractNumId w:val="31"/>
  </w:num>
  <w:num w:numId="28">
    <w:abstractNumId w:val="2"/>
  </w:num>
  <w:num w:numId="29">
    <w:abstractNumId w:val="12"/>
  </w:num>
  <w:num w:numId="30">
    <w:abstractNumId w:val="6"/>
  </w:num>
  <w:num w:numId="31">
    <w:abstractNumId w:val="40"/>
  </w:num>
  <w:num w:numId="32">
    <w:abstractNumId w:val="32"/>
  </w:num>
  <w:num w:numId="33">
    <w:abstractNumId w:val="38"/>
  </w:num>
  <w:num w:numId="34">
    <w:abstractNumId w:val="16"/>
  </w:num>
  <w:num w:numId="35">
    <w:abstractNumId w:val="23"/>
  </w:num>
  <w:num w:numId="36">
    <w:abstractNumId w:val="49"/>
  </w:num>
  <w:num w:numId="37">
    <w:abstractNumId w:val="7"/>
  </w:num>
  <w:num w:numId="38">
    <w:abstractNumId w:val="4"/>
  </w:num>
  <w:num w:numId="39">
    <w:abstractNumId w:val="3"/>
  </w:num>
  <w:num w:numId="40">
    <w:abstractNumId w:val="39"/>
  </w:num>
  <w:num w:numId="41">
    <w:abstractNumId w:val="5"/>
  </w:num>
  <w:num w:numId="42">
    <w:abstractNumId w:val="27"/>
  </w:num>
  <w:num w:numId="43">
    <w:abstractNumId w:val="26"/>
  </w:num>
  <w:num w:numId="44">
    <w:abstractNumId w:val="0"/>
  </w:num>
  <w:num w:numId="45">
    <w:abstractNumId w:val="22"/>
  </w:num>
  <w:num w:numId="46">
    <w:abstractNumId w:val="33"/>
  </w:num>
  <w:num w:numId="47">
    <w:abstractNumId w:val="41"/>
  </w:num>
  <w:num w:numId="48">
    <w:abstractNumId w:val="37"/>
  </w:num>
  <w:num w:numId="49">
    <w:abstractNumId w:val="18"/>
  </w:num>
  <w:num w:numId="50">
    <w:abstractNumId w:val="35"/>
  </w:num>
  <w:num w:numId="51">
    <w:abstractNumId w:val="48"/>
  </w:num>
  <w:num w:numId="52">
    <w:abstractNumId w:val="8"/>
  </w:num>
  <w:num w:numId="53">
    <w:abstractNumId w:val="19"/>
  </w:num>
  <w:num w:numId="54">
    <w:abstractNumId w:val="55"/>
  </w:num>
  <w:num w:numId="55">
    <w:abstractNumId w:val="43"/>
  </w:num>
  <w:num w:numId="56">
    <w:abstractNumId w:val="2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392"/>
    <w:rsid w:val="00002141"/>
    <w:rsid w:val="00012B69"/>
    <w:rsid w:val="00013C20"/>
    <w:rsid w:val="000143D6"/>
    <w:rsid w:val="00014EAF"/>
    <w:rsid w:val="000211FB"/>
    <w:rsid w:val="00021F38"/>
    <w:rsid w:val="0002352C"/>
    <w:rsid w:val="000302A7"/>
    <w:rsid w:val="00034B41"/>
    <w:rsid w:val="00046297"/>
    <w:rsid w:val="000471E3"/>
    <w:rsid w:val="0004759B"/>
    <w:rsid w:val="00054EC1"/>
    <w:rsid w:val="00056479"/>
    <w:rsid w:val="00057314"/>
    <w:rsid w:val="00070957"/>
    <w:rsid w:val="00071392"/>
    <w:rsid w:val="000729EA"/>
    <w:rsid w:val="000758C9"/>
    <w:rsid w:val="00076843"/>
    <w:rsid w:val="000904FB"/>
    <w:rsid w:val="000928AA"/>
    <w:rsid w:val="00094856"/>
    <w:rsid w:val="000B09E1"/>
    <w:rsid w:val="000B674B"/>
    <w:rsid w:val="000B73B5"/>
    <w:rsid w:val="000C54E7"/>
    <w:rsid w:val="000D1371"/>
    <w:rsid w:val="000D7AFF"/>
    <w:rsid w:val="000F44B7"/>
    <w:rsid w:val="00104018"/>
    <w:rsid w:val="00105F28"/>
    <w:rsid w:val="0011099E"/>
    <w:rsid w:val="00112818"/>
    <w:rsid w:val="0011345E"/>
    <w:rsid w:val="00113920"/>
    <w:rsid w:val="00120756"/>
    <w:rsid w:val="00124B8D"/>
    <w:rsid w:val="00124BA7"/>
    <w:rsid w:val="00127DE9"/>
    <w:rsid w:val="00130657"/>
    <w:rsid w:val="0013572E"/>
    <w:rsid w:val="00137FDE"/>
    <w:rsid w:val="001408F5"/>
    <w:rsid w:val="001471B6"/>
    <w:rsid w:val="001613AD"/>
    <w:rsid w:val="00166958"/>
    <w:rsid w:val="00167EE4"/>
    <w:rsid w:val="00170330"/>
    <w:rsid w:val="00170A5A"/>
    <w:rsid w:val="00173067"/>
    <w:rsid w:val="00177622"/>
    <w:rsid w:val="00186572"/>
    <w:rsid w:val="00191A8C"/>
    <w:rsid w:val="00193AED"/>
    <w:rsid w:val="0019636E"/>
    <w:rsid w:val="001A0796"/>
    <w:rsid w:val="001A17E5"/>
    <w:rsid w:val="001A5E4A"/>
    <w:rsid w:val="001A5FF9"/>
    <w:rsid w:val="001B1A70"/>
    <w:rsid w:val="001B336C"/>
    <w:rsid w:val="001B7DA0"/>
    <w:rsid w:val="001C3BA3"/>
    <w:rsid w:val="001C6ABD"/>
    <w:rsid w:val="001E3BC2"/>
    <w:rsid w:val="0020242F"/>
    <w:rsid w:val="00203287"/>
    <w:rsid w:val="00204A92"/>
    <w:rsid w:val="00210217"/>
    <w:rsid w:val="002271CB"/>
    <w:rsid w:val="00234320"/>
    <w:rsid w:val="002375FB"/>
    <w:rsid w:val="002548DC"/>
    <w:rsid w:val="00256715"/>
    <w:rsid w:val="00265DC5"/>
    <w:rsid w:val="002673A3"/>
    <w:rsid w:val="002719EF"/>
    <w:rsid w:val="00272B20"/>
    <w:rsid w:val="0027673A"/>
    <w:rsid w:val="00293CFD"/>
    <w:rsid w:val="002A1E03"/>
    <w:rsid w:val="002B14A4"/>
    <w:rsid w:val="002C02B5"/>
    <w:rsid w:val="002C0C87"/>
    <w:rsid w:val="002C0F80"/>
    <w:rsid w:val="002C43AB"/>
    <w:rsid w:val="002D0F95"/>
    <w:rsid w:val="002D15F1"/>
    <w:rsid w:val="002D2255"/>
    <w:rsid w:val="002D62BB"/>
    <w:rsid w:val="002E2FA9"/>
    <w:rsid w:val="002E3275"/>
    <w:rsid w:val="002E3A24"/>
    <w:rsid w:val="002E3F5D"/>
    <w:rsid w:val="002F00A5"/>
    <w:rsid w:val="002F3506"/>
    <w:rsid w:val="00312248"/>
    <w:rsid w:val="00320D0D"/>
    <w:rsid w:val="00322565"/>
    <w:rsid w:val="00324B76"/>
    <w:rsid w:val="00334927"/>
    <w:rsid w:val="0034006A"/>
    <w:rsid w:val="00344982"/>
    <w:rsid w:val="00352387"/>
    <w:rsid w:val="0036390A"/>
    <w:rsid w:val="003832F6"/>
    <w:rsid w:val="003853DA"/>
    <w:rsid w:val="00386EE5"/>
    <w:rsid w:val="003875CC"/>
    <w:rsid w:val="0039156E"/>
    <w:rsid w:val="003938D3"/>
    <w:rsid w:val="003941DA"/>
    <w:rsid w:val="00395CA4"/>
    <w:rsid w:val="003B3AC7"/>
    <w:rsid w:val="003C2E64"/>
    <w:rsid w:val="003D4789"/>
    <w:rsid w:val="003D7728"/>
    <w:rsid w:val="003E2919"/>
    <w:rsid w:val="003F0637"/>
    <w:rsid w:val="003F291A"/>
    <w:rsid w:val="003F3240"/>
    <w:rsid w:val="003F3CD3"/>
    <w:rsid w:val="00402AF3"/>
    <w:rsid w:val="0040308F"/>
    <w:rsid w:val="0041110E"/>
    <w:rsid w:val="00412FDB"/>
    <w:rsid w:val="00415858"/>
    <w:rsid w:val="004172AC"/>
    <w:rsid w:val="00425DC2"/>
    <w:rsid w:val="00426712"/>
    <w:rsid w:val="00433825"/>
    <w:rsid w:val="00442F79"/>
    <w:rsid w:val="00443E77"/>
    <w:rsid w:val="0044770B"/>
    <w:rsid w:val="00450ADD"/>
    <w:rsid w:val="0045186F"/>
    <w:rsid w:val="00455D8A"/>
    <w:rsid w:val="0046367F"/>
    <w:rsid w:val="00466436"/>
    <w:rsid w:val="004701C4"/>
    <w:rsid w:val="004735D1"/>
    <w:rsid w:val="0047432F"/>
    <w:rsid w:val="004823BB"/>
    <w:rsid w:val="004832DF"/>
    <w:rsid w:val="00483F17"/>
    <w:rsid w:val="00491136"/>
    <w:rsid w:val="004978AB"/>
    <w:rsid w:val="004A36EC"/>
    <w:rsid w:val="004A41A0"/>
    <w:rsid w:val="004A693A"/>
    <w:rsid w:val="004C23EE"/>
    <w:rsid w:val="004C2715"/>
    <w:rsid w:val="004C31F2"/>
    <w:rsid w:val="004C33DB"/>
    <w:rsid w:val="004C4BE7"/>
    <w:rsid w:val="004D4116"/>
    <w:rsid w:val="004E4936"/>
    <w:rsid w:val="004E5239"/>
    <w:rsid w:val="004F035D"/>
    <w:rsid w:val="004F0511"/>
    <w:rsid w:val="004F0B7B"/>
    <w:rsid w:val="004F0EFA"/>
    <w:rsid w:val="004F5D73"/>
    <w:rsid w:val="005001EC"/>
    <w:rsid w:val="00501AC6"/>
    <w:rsid w:val="00502584"/>
    <w:rsid w:val="00511E4E"/>
    <w:rsid w:val="00517F84"/>
    <w:rsid w:val="00521C85"/>
    <w:rsid w:val="0052305B"/>
    <w:rsid w:val="0052423B"/>
    <w:rsid w:val="00527945"/>
    <w:rsid w:val="005366FB"/>
    <w:rsid w:val="00537516"/>
    <w:rsid w:val="00546A7E"/>
    <w:rsid w:val="00560A7F"/>
    <w:rsid w:val="0056538E"/>
    <w:rsid w:val="00573B32"/>
    <w:rsid w:val="00581988"/>
    <w:rsid w:val="00581B00"/>
    <w:rsid w:val="00591D04"/>
    <w:rsid w:val="005963AA"/>
    <w:rsid w:val="005A0E89"/>
    <w:rsid w:val="005B033B"/>
    <w:rsid w:val="005B4F28"/>
    <w:rsid w:val="005B7F54"/>
    <w:rsid w:val="005C0130"/>
    <w:rsid w:val="005C4474"/>
    <w:rsid w:val="005D0024"/>
    <w:rsid w:val="005D7A14"/>
    <w:rsid w:val="005E52A7"/>
    <w:rsid w:val="005F10CF"/>
    <w:rsid w:val="00600A3E"/>
    <w:rsid w:val="00601BF7"/>
    <w:rsid w:val="0060206B"/>
    <w:rsid w:val="006023D1"/>
    <w:rsid w:val="00616EEB"/>
    <w:rsid w:val="006325D2"/>
    <w:rsid w:val="0063485A"/>
    <w:rsid w:val="006362D0"/>
    <w:rsid w:val="006371D1"/>
    <w:rsid w:val="00640251"/>
    <w:rsid w:val="00643232"/>
    <w:rsid w:val="00645A5F"/>
    <w:rsid w:val="00653A4D"/>
    <w:rsid w:val="006547FE"/>
    <w:rsid w:val="00654DC1"/>
    <w:rsid w:val="00657A09"/>
    <w:rsid w:val="006608A1"/>
    <w:rsid w:val="00681803"/>
    <w:rsid w:val="006830D6"/>
    <w:rsid w:val="00687ED6"/>
    <w:rsid w:val="006A0E93"/>
    <w:rsid w:val="006A296F"/>
    <w:rsid w:val="006B058B"/>
    <w:rsid w:val="006C7354"/>
    <w:rsid w:val="006D0A8B"/>
    <w:rsid w:val="006D0F83"/>
    <w:rsid w:val="006E7ABE"/>
    <w:rsid w:val="006F5A08"/>
    <w:rsid w:val="006F7892"/>
    <w:rsid w:val="0070010C"/>
    <w:rsid w:val="00704E3A"/>
    <w:rsid w:val="0071001A"/>
    <w:rsid w:val="007121B8"/>
    <w:rsid w:val="007121FB"/>
    <w:rsid w:val="00712E23"/>
    <w:rsid w:val="00722BD7"/>
    <w:rsid w:val="0072409A"/>
    <w:rsid w:val="0073178D"/>
    <w:rsid w:val="00732DB4"/>
    <w:rsid w:val="00741004"/>
    <w:rsid w:val="00744403"/>
    <w:rsid w:val="0075790F"/>
    <w:rsid w:val="00757D72"/>
    <w:rsid w:val="00762879"/>
    <w:rsid w:val="007778E0"/>
    <w:rsid w:val="00780228"/>
    <w:rsid w:val="00790C89"/>
    <w:rsid w:val="0079163A"/>
    <w:rsid w:val="00793636"/>
    <w:rsid w:val="007953EE"/>
    <w:rsid w:val="007A596C"/>
    <w:rsid w:val="007A5DCD"/>
    <w:rsid w:val="007B6308"/>
    <w:rsid w:val="007B738B"/>
    <w:rsid w:val="007C1E6D"/>
    <w:rsid w:val="007C7D6E"/>
    <w:rsid w:val="007D7976"/>
    <w:rsid w:val="007D7B71"/>
    <w:rsid w:val="007E188F"/>
    <w:rsid w:val="007F08A3"/>
    <w:rsid w:val="007F2695"/>
    <w:rsid w:val="007F39E6"/>
    <w:rsid w:val="007F4276"/>
    <w:rsid w:val="007F5302"/>
    <w:rsid w:val="007F7C18"/>
    <w:rsid w:val="00800003"/>
    <w:rsid w:val="00802661"/>
    <w:rsid w:val="00802B18"/>
    <w:rsid w:val="00805BC2"/>
    <w:rsid w:val="00824E47"/>
    <w:rsid w:val="00825F49"/>
    <w:rsid w:val="008421D5"/>
    <w:rsid w:val="008455D5"/>
    <w:rsid w:val="00860791"/>
    <w:rsid w:val="00860B4A"/>
    <w:rsid w:val="00877C69"/>
    <w:rsid w:val="0088079F"/>
    <w:rsid w:val="008A4C91"/>
    <w:rsid w:val="008B5AF2"/>
    <w:rsid w:val="008C39C6"/>
    <w:rsid w:val="008E175C"/>
    <w:rsid w:val="008E3164"/>
    <w:rsid w:val="008E37E4"/>
    <w:rsid w:val="008E5FBF"/>
    <w:rsid w:val="008F0378"/>
    <w:rsid w:val="008F4275"/>
    <w:rsid w:val="00914B6D"/>
    <w:rsid w:val="00920B68"/>
    <w:rsid w:val="00924924"/>
    <w:rsid w:val="00924B6C"/>
    <w:rsid w:val="00934F2D"/>
    <w:rsid w:val="00942600"/>
    <w:rsid w:val="00946BEE"/>
    <w:rsid w:val="009515EB"/>
    <w:rsid w:val="009538C5"/>
    <w:rsid w:val="00957BE2"/>
    <w:rsid w:val="00967A52"/>
    <w:rsid w:val="009777DC"/>
    <w:rsid w:val="00983DED"/>
    <w:rsid w:val="00992B06"/>
    <w:rsid w:val="00993A5B"/>
    <w:rsid w:val="009A72B7"/>
    <w:rsid w:val="009B4E14"/>
    <w:rsid w:val="009B6A2D"/>
    <w:rsid w:val="009B7BDC"/>
    <w:rsid w:val="009C3687"/>
    <w:rsid w:val="009D01E4"/>
    <w:rsid w:val="009D41D0"/>
    <w:rsid w:val="009E2087"/>
    <w:rsid w:val="009E4DAC"/>
    <w:rsid w:val="009E7C5B"/>
    <w:rsid w:val="009F764F"/>
    <w:rsid w:val="00A0685F"/>
    <w:rsid w:val="00A10063"/>
    <w:rsid w:val="00A127EC"/>
    <w:rsid w:val="00A1668B"/>
    <w:rsid w:val="00A20A35"/>
    <w:rsid w:val="00A224F4"/>
    <w:rsid w:val="00A3344C"/>
    <w:rsid w:val="00A357F8"/>
    <w:rsid w:val="00A35D4E"/>
    <w:rsid w:val="00A37634"/>
    <w:rsid w:val="00A412B9"/>
    <w:rsid w:val="00A62431"/>
    <w:rsid w:val="00A65DF0"/>
    <w:rsid w:val="00A81B79"/>
    <w:rsid w:val="00A85319"/>
    <w:rsid w:val="00A95F3B"/>
    <w:rsid w:val="00A967CF"/>
    <w:rsid w:val="00AB5F42"/>
    <w:rsid w:val="00AB72DC"/>
    <w:rsid w:val="00AC0DA8"/>
    <w:rsid w:val="00AC23C5"/>
    <w:rsid w:val="00AD0624"/>
    <w:rsid w:val="00AD2610"/>
    <w:rsid w:val="00AE6BFE"/>
    <w:rsid w:val="00AF0E89"/>
    <w:rsid w:val="00AF4A81"/>
    <w:rsid w:val="00AF5AD2"/>
    <w:rsid w:val="00AF5CF9"/>
    <w:rsid w:val="00AF634D"/>
    <w:rsid w:val="00B14C65"/>
    <w:rsid w:val="00B246D5"/>
    <w:rsid w:val="00B27DF6"/>
    <w:rsid w:val="00B33AC7"/>
    <w:rsid w:val="00B5001A"/>
    <w:rsid w:val="00B51481"/>
    <w:rsid w:val="00B549FF"/>
    <w:rsid w:val="00B60386"/>
    <w:rsid w:val="00B61639"/>
    <w:rsid w:val="00B64C61"/>
    <w:rsid w:val="00B674C3"/>
    <w:rsid w:val="00B67BB0"/>
    <w:rsid w:val="00B80302"/>
    <w:rsid w:val="00B81E1C"/>
    <w:rsid w:val="00B9042C"/>
    <w:rsid w:val="00B90777"/>
    <w:rsid w:val="00B9422F"/>
    <w:rsid w:val="00B94338"/>
    <w:rsid w:val="00BA3EAE"/>
    <w:rsid w:val="00BB1F3D"/>
    <w:rsid w:val="00BC039D"/>
    <w:rsid w:val="00BC59A1"/>
    <w:rsid w:val="00BD2691"/>
    <w:rsid w:val="00BE12D0"/>
    <w:rsid w:val="00BE23C2"/>
    <w:rsid w:val="00BF2BCB"/>
    <w:rsid w:val="00BF3756"/>
    <w:rsid w:val="00BF725C"/>
    <w:rsid w:val="00C00460"/>
    <w:rsid w:val="00C07B06"/>
    <w:rsid w:val="00C14DFD"/>
    <w:rsid w:val="00C206D2"/>
    <w:rsid w:val="00C21D5E"/>
    <w:rsid w:val="00C301D4"/>
    <w:rsid w:val="00C423F6"/>
    <w:rsid w:val="00C45C8C"/>
    <w:rsid w:val="00C541F4"/>
    <w:rsid w:val="00C676CF"/>
    <w:rsid w:val="00C67BCA"/>
    <w:rsid w:val="00C77124"/>
    <w:rsid w:val="00C825FC"/>
    <w:rsid w:val="00C871D6"/>
    <w:rsid w:val="00C923F9"/>
    <w:rsid w:val="00CA4348"/>
    <w:rsid w:val="00CA7288"/>
    <w:rsid w:val="00CB0F72"/>
    <w:rsid w:val="00CB2F84"/>
    <w:rsid w:val="00CB7EF7"/>
    <w:rsid w:val="00CC7BD7"/>
    <w:rsid w:val="00CD17CD"/>
    <w:rsid w:val="00CD1B2B"/>
    <w:rsid w:val="00CE4C83"/>
    <w:rsid w:val="00CF3B01"/>
    <w:rsid w:val="00CF51EE"/>
    <w:rsid w:val="00CF5792"/>
    <w:rsid w:val="00CF6628"/>
    <w:rsid w:val="00D17720"/>
    <w:rsid w:val="00D25674"/>
    <w:rsid w:val="00D2753E"/>
    <w:rsid w:val="00D4010F"/>
    <w:rsid w:val="00D47775"/>
    <w:rsid w:val="00D47ABE"/>
    <w:rsid w:val="00D61D40"/>
    <w:rsid w:val="00D74890"/>
    <w:rsid w:val="00D77B2E"/>
    <w:rsid w:val="00D8648D"/>
    <w:rsid w:val="00DA3A6D"/>
    <w:rsid w:val="00DA69F1"/>
    <w:rsid w:val="00DC03CE"/>
    <w:rsid w:val="00DC3A3B"/>
    <w:rsid w:val="00DD1637"/>
    <w:rsid w:val="00DD3C55"/>
    <w:rsid w:val="00DD6796"/>
    <w:rsid w:val="00DE031E"/>
    <w:rsid w:val="00DE10D7"/>
    <w:rsid w:val="00DE4E81"/>
    <w:rsid w:val="00DE5797"/>
    <w:rsid w:val="00DE6D4E"/>
    <w:rsid w:val="00DF0812"/>
    <w:rsid w:val="00DF0F5D"/>
    <w:rsid w:val="00E071E1"/>
    <w:rsid w:val="00E155EA"/>
    <w:rsid w:val="00E20AD3"/>
    <w:rsid w:val="00E3027D"/>
    <w:rsid w:val="00E302BB"/>
    <w:rsid w:val="00E35810"/>
    <w:rsid w:val="00E37B22"/>
    <w:rsid w:val="00E42D04"/>
    <w:rsid w:val="00E604BF"/>
    <w:rsid w:val="00E605D3"/>
    <w:rsid w:val="00E642AD"/>
    <w:rsid w:val="00E67B31"/>
    <w:rsid w:val="00E70FF0"/>
    <w:rsid w:val="00E75291"/>
    <w:rsid w:val="00E76415"/>
    <w:rsid w:val="00E77D76"/>
    <w:rsid w:val="00E91E6D"/>
    <w:rsid w:val="00EA23C9"/>
    <w:rsid w:val="00EA4C5B"/>
    <w:rsid w:val="00EB6D56"/>
    <w:rsid w:val="00EC5A22"/>
    <w:rsid w:val="00EC7113"/>
    <w:rsid w:val="00ED66CC"/>
    <w:rsid w:val="00EE28BF"/>
    <w:rsid w:val="00EE4154"/>
    <w:rsid w:val="00F00896"/>
    <w:rsid w:val="00F11A47"/>
    <w:rsid w:val="00F14599"/>
    <w:rsid w:val="00F27257"/>
    <w:rsid w:val="00F30568"/>
    <w:rsid w:val="00F37EB2"/>
    <w:rsid w:val="00F447D2"/>
    <w:rsid w:val="00F54143"/>
    <w:rsid w:val="00F61A71"/>
    <w:rsid w:val="00F61E03"/>
    <w:rsid w:val="00F71426"/>
    <w:rsid w:val="00F818E9"/>
    <w:rsid w:val="00F825E0"/>
    <w:rsid w:val="00F855BC"/>
    <w:rsid w:val="00F85E57"/>
    <w:rsid w:val="00F8704C"/>
    <w:rsid w:val="00F8741D"/>
    <w:rsid w:val="00F95DD3"/>
    <w:rsid w:val="00FA0E01"/>
    <w:rsid w:val="00FA0EA4"/>
    <w:rsid w:val="00FC6911"/>
    <w:rsid w:val="00FD60E3"/>
    <w:rsid w:val="00FD7B43"/>
    <w:rsid w:val="00FE3927"/>
    <w:rsid w:val="00FF3589"/>
    <w:rsid w:val="00FF4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0A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0A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0A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0A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344450">
      <w:bodyDiv w:val="1"/>
      <w:marLeft w:val="0"/>
      <w:marRight w:val="0"/>
      <w:marTop w:val="0"/>
      <w:marBottom w:val="0"/>
      <w:divBdr>
        <w:top w:val="none" w:sz="0" w:space="0" w:color="auto"/>
        <w:left w:val="none" w:sz="0" w:space="0" w:color="auto"/>
        <w:bottom w:val="none" w:sz="0" w:space="0" w:color="auto"/>
        <w:right w:val="none" w:sz="0" w:space="0" w:color="auto"/>
      </w:divBdr>
      <w:divsChild>
        <w:div w:id="1963420775">
          <w:marLeft w:val="0"/>
          <w:marRight w:val="0"/>
          <w:marTop w:val="0"/>
          <w:marBottom w:val="0"/>
          <w:divBdr>
            <w:top w:val="none" w:sz="0" w:space="0" w:color="auto"/>
            <w:left w:val="none" w:sz="0" w:space="0" w:color="auto"/>
            <w:bottom w:val="none" w:sz="0" w:space="0" w:color="auto"/>
            <w:right w:val="none" w:sz="0" w:space="0" w:color="auto"/>
          </w:divBdr>
        </w:div>
        <w:div w:id="317615623">
          <w:marLeft w:val="0"/>
          <w:marRight w:val="0"/>
          <w:marTop w:val="0"/>
          <w:marBottom w:val="0"/>
          <w:divBdr>
            <w:top w:val="none" w:sz="0" w:space="0" w:color="auto"/>
            <w:left w:val="none" w:sz="0" w:space="0" w:color="auto"/>
            <w:bottom w:val="none" w:sz="0" w:space="0" w:color="auto"/>
            <w:right w:val="none" w:sz="0" w:space="0" w:color="auto"/>
          </w:divBdr>
          <w:divsChild>
            <w:div w:id="523440887">
              <w:marLeft w:val="0"/>
              <w:marRight w:val="0"/>
              <w:marTop w:val="0"/>
              <w:marBottom w:val="0"/>
              <w:divBdr>
                <w:top w:val="none" w:sz="0" w:space="0" w:color="auto"/>
                <w:left w:val="none" w:sz="0" w:space="0" w:color="auto"/>
                <w:bottom w:val="none" w:sz="0" w:space="0" w:color="auto"/>
                <w:right w:val="none" w:sz="0" w:space="0" w:color="auto"/>
              </w:divBdr>
              <w:divsChild>
                <w:div w:id="47390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88445">
      <w:bodyDiv w:val="1"/>
      <w:marLeft w:val="0"/>
      <w:marRight w:val="0"/>
      <w:marTop w:val="0"/>
      <w:marBottom w:val="0"/>
      <w:divBdr>
        <w:top w:val="none" w:sz="0" w:space="0" w:color="auto"/>
        <w:left w:val="none" w:sz="0" w:space="0" w:color="auto"/>
        <w:bottom w:val="none" w:sz="0" w:space="0" w:color="auto"/>
        <w:right w:val="none" w:sz="0" w:space="0" w:color="auto"/>
      </w:divBdr>
      <w:divsChild>
        <w:div w:id="2138911493">
          <w:marLeft w:val="0"/>
          <w:marRight w:val="0"/>
          <w:marTop w:val="0"/>
          <w:marBottom w:val="0"/>
          <w:divBdr>
            <w:top w:val="none" w:sz="0" w:space="0" w:color="auto"/>
            <w:left w:val="none" w:sz="0" w:space="0" w:color="auto"/>
            <w:bottom w:val="none" w:sz="0" w:space="0" w:color="auto"/>
            <w:right w:val="none" w:sz="0" w:space="0" w:color="auto"/>
          </w:divBdr>
        </w:div>
        <w:div w:id="1852983550">
          <w:marLeft w:val="0"/>
          <w:marRight w:val="0"/>
          <w:marTop w:val="0"/>
          <w:marBottom w:val="0"/>
          <w:divBdr>
            <w:top w:val="none" w:sz="0" w:space="0" w:color="auto"/>
            <w:left w:val="none" w:sz="0" w:space="0" w:color="auto"/>
            <w:bottom w:val="none" w:sz="0" w:space="0" w:color="auto"/>
            <w:right w:val="none" w:sz="0" w:space="0" w:color="auto"/>
          </w:divBdr>
          <w:divsChild>
            <w:div w:id="1161971703">
              <w:marLeft w:val="0"/>
              <w:marRight w:val="0"/>
              <w:marTop w:val="0"/>
              <w:marBottom w:val="0"/>
              <w:divBdr>
                <w:top w:val="none" w:sz="0" w:space="0" w:color="auto"/>
                <w:left w:val="none" w:sz="0" w:space="0" w:color="auto"/>
                <w:bottom w:val="none" w:sz="0" w:space="0" w:color="auto"/>
                <w:right w:val="none" w:sz="0" w:space="0" w:color="auto"/>
              </w:divBdr>
              <w:divsChild>
                <w:div w:id="84174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99505">
      <w:bodyDiv w:val="1"/>
      <w:marLeft w:val="0"/>
      <w:marRight w:val="0"/>
      <w:marTop w:val="0"/>
      <w:marBottom w:val="0"/>
      <w:divBdr>
        <w:top w:val="none" w:sz="0" w:space="0" w:color="auto"/>
        <w:left w:val="none" w:sz="0" w:space="0" w:color="auto"/>
        <w:bottom w:val="none" w:sz="0" w:space="0" w:color="auto"/>
        <w:right w:val="none" w:sz="0" w:space="0" w:color="auto"/>
      </w:divBdr>
      <w:divsChild>
        <w:div w:id="1611467875">
          <w:marLeft w:val="0"/>
          <w:marRight w:val="0"/>
          <w:marTop w:val="0"/>
          <w:marBottom w:val="0"/>
          <w:divBdr>
            <w:top w:val="none" w:sz="0" w:space="0" w:color="auto"/>
            <w:left w:val="none" w:sz="0" w:space="0" w:color="auto"/>
            <w:bottom w:val="none" w:sz="0" w:space="0" w:color="auto"/>
            <w:right w:val="none" w:sz="0" w:space="0" w:color="auto"/>
          </w:divBdr>
        </w:div>
        <w:div w:id="1417899995">
          <w:marLeft w:val="0"/>
          <w:marRight w:val="0"/>
          <w:marTop w:val="0"/>
          <w:marBottom w:val="0"/>
          <w:divBdr>
            <w:top w:val="none" w:sz="0" w:space="0" w:color="auto"/>
            <w:left w:val="none" w:sz="0" w:space="0" w:color="auto"/>
            <w:bottom w:val="none" w:sz="0" w:space="0" w:color="auto"/>
            <w:right w:val="none" w:sz="0" w:space="0" w:color="auto"/>
          </w:divBdr>
          <w:divsChild>
            <w:div w:id="282805835">
              <w:marLeft w:val="0"/>
              <w:marRight w:val="0"/>
              <w:marTop w:val="0"/>
              <w:marBottom w:val="0"/>
              <w:divBdr>
                <w:top w:val="none" w:sz="0" w:space="0" w:color="auto"/>
                <w:left w:val="none" w:sz="0" w:space="0" w:color="auto"/>
                <w:bottom w:val="none" w:sz="0" w:space="0" w:color="auto"/>
                <w:right w:val="none" w:sz="0" w:space="0" w:color="auto"/>
              </w:divBdr>
              <w:divsChild>
                <w:div w:id="51211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16283">
      <w:bodyDiv w:val="1"/>
      <w:marLeft w:val="0"/>
      <w:marRight w:val="0"/>
      <w:marTop w:val="0"/>
      <w:marBottom w:val="0"/>
      <w:divBdr>
        <w:top w:val="none" w:sz="0" w:space="0" w:color="auto"/>
        <w:left w:val="none" w:sz="0" w:space="0" w:color="auto"/>
        <w:bottom w:val="none" w:sz="0" w:space="0" w:color="auto"/>
        <w:right w:val="none" w:sz="0" w:space="0" w:color="auto"/>
      </w:divBdr>
      <w:divsChild>
        <w:div w:id="584342367">
          <w:marLeft w:val="0"/>
          <w:marRight w:val="0"/>
          <w:marTop w:val="0"/>
          <w:marBottom w:val="0"/>
          <w:divBdr>
            <w:top w:val="none" w:sz="0" w:space="0" w:color="auto"/>
            <w:left w:val="none" w:sz="0" w:space="0" w:color="auto"/>
            <w:bottom w:val="none" w:sz="0" w:space="0" w:color="auto"/>
            <w:right w:val="none" w:sz="0" w:space="0" w:color="auto"/>
          </w:divBdr>
        </w:div>
        <w:div w:id="866063618">
          <w:marLeft w:val="0"/>
          <w:marRight w:val="0"/>
          <w:marTop w:val="0"/>
          <w:marBottom w:val="0"/>
          <w:divBdr>
            <w:top w:val="none" w:sz="0" w:space="0" w:color="auto"/>
            <w:left w:val="none" w:sz="0" w:space="0" w:color="auto"/>
            <w:bottom w:val="none" w:sz="0" w:space="0" w:color="auto"/>
            <w:right w:val="none" w:sz="0" w:space="0" w:color="auto"/>
          </w:divBdr>
          <w:divsChild>
            <w:div w:id="1226070410">
              <w:marLeft w:val="0"/>
              <w:marRight w:val="0"/>
              <w:marTop w:val="0"/>
              <w:marBottom w:val="0"/>
              <w:divBdr>
                <w:top w:val="none" w:sz="0" w:space="0" w:color="auto"/>
                <w:left w:val="none" w:sz="0" w:space="0" w:color="auto"/>
                <w:bottom w:val="none" w:sz="0" w:space="0" w:color="auto"/>
                <w:right w:val="none" w:sz="0" w:space="0" w:color="auto"/>
              </w:divBdr>
              <w:divsChild>
                <w:div w:id="98520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172206">
      <w:bodyDiv w:val="1"/>
      <w:marLeft w:val="0"/>
      <w:marRight w:val="0"/>
      <w:marTop w:val="0"/>
      <w:marBottom w:val="0"/>
      <w:divBdr>
        <w:top w:val="none" w:sz="0" w:space="0" w:color="auto"/>
        <w:left w:val="none" w:sz="0" w:space="0" w:color="auto"/>
        <w:bottom w:val="none" w:sz="0" w:space="0" w:color="auto"/>
        <w:right w:val="none" w:sz="0" w:space="0" w:color="auto"/>
      </w:divBdr>
      <w:divsChild>
        <w:div w:id="2084915621">
          <w:marLeft w:val="0"/>
          <w:marRight w:val="0"/>
          <w:marTop w:val="0"/>
          <w:marBottom w:val="0"/>
          <w:divBdr>
            <w:top w:val="none" w:sz="0" w:space="0" w:color="auto"/>
            <w:left w:val="none" w:sz="0" w:space="0" w:color="auto"/>
            <w:bottom w:val="none" w:sz="0" w:space="0" w:color="auto"/>
            <w:right w:val="none" w:sz="0" w:space="0" w:color="auto"/>
          </w:divBdr>
        </w:div>
        <w:div w:id="744455623">
          <w:marLeft w:val="0"/>
          <w:marRight w:val="0"/>
          <w:marTop w:val="0"/>
          <w:marBottom w:val="0"/>
          <w:divBdr>
            <w:top w:val="none" w:sz="0" w:space="0" w:color="auto"/>
            <w:left w:val="none" w:sz="0" w:space="0" w:color="auto"/>
            <w:bottom w:val="none" w:sz="0" w:space="0" w:color="auto"/>
            <w:right w:val="none" w:sz="0" w:space="0" w:color="auto"/>
          </w:divBdr>
          <w:divsChild>
            <w:div w:id="41179794">
              <w:marLeft w:val="0"/>
              <w:marRight w:val="0"/>
              <w:marTop w:val="0"/>
              <w:marBottom w:val="0"/>
              <w:divBdr>
                <w:top w:val="none" w:sz="0" w:space="0" w:color="auto"/>
                <w:left w:val="none" w:sz="0" w:space="0" w:color="auto"/>
                <w:bottom w:val="none" w:sz="0" w:space="0" w:color="auto"/>
                <w:right w:val="none" w:sz="0" w:space="0" w:color="auto"/>
              </w:divBdr>
              <w:divsChild>
                <w:div w:id="186223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338704">
      <w:bodyDiv w:val="1"/>
      <w:marLeft w:val="0"/>
      <w:marRight w:val="0"/>
      <w:marTop w:val="0"/>
      <w:marBottom w:val="0"/>
      <w:divBdr>
        <w:top w:val="none" w:sz="0" w:space="0" w:color="auto"/>
        <w:left w:val="none" w:sz="0" w:space="0" w:color="auto"/>
        <w:bottom w:val="none" w:sz="0" w:space="0" w:color="auto"/>
        <w:right w:val="none" w:sz="0" w:space="0" w:color="auto"/>
      </w:divBdr>
      <w:divsChild>
        <w:div w:id="556212008">
          <w:marLeft w:val="0"/>
          <w:marRight w:val="0"/>
          <w:marTop w:val="0"/>
          <w:marBottom w:val="0"/>
          <w:divBdr>
            <w:top w:val="none" w:sz="0" w:space="0" w:color="auto"/>
            <w:left w:val="none" w:sz="0" w:space="0" w:color="auto"/>
            <w:bottom w:val="none" w:sz="0" w:space="0" w:color="auto"/>
            <w:right w:val="none" w:sz="0" w:space="0" w:color="auto"/>
          </w:divBdr>
        </w:div>
        <w:div w:id="1589386295">
          <w:marLeft w:val="0"/>
          <w:marRight w:val="0"/>
          <w:marTop w:val="0"/>
          <w:marBottom w:val="0"/>
          <w:divBdr>
            <w:top w:val="none" w:sz="0" w:space="0" w:color="auto"/>
            <w:left w:val="none" w:sz="0" w:space="0" w:color="auto"/>
            <w:bottom w:val="none" w:sz="0" w:space="0" w:color="auto"/>
            <w:right w:val="none" w:sz="0" w:space="0" w:color="auto"/>
          </w:divBdr>
          <w:divsChild>
            <w:div w:id="1509366068">
              <w:marLeft w:val="0"/>
              <w:marRight w:val="0"/>
              <w:marTop w:val="0"/>
              <w:marBottom w:val="0"/>
              <w:divBdr>
                <w:top w:val="none" w:sz="0" w:space="0" w:color="auto"/>
                <w:left w:val="none" w:sz="0" w:space="0" w:color="auto"/>
                <w:bottom w:val="none" w:sz="0" w:space="0" w:color="auto"/>
                <w:right w:val="none" w:sz="0" w:space="0" w:color="auto"/>
              </w:divBdr>
              <w:divsChild>
                <w:div w:id="468596725">
                  <w:marLeft w:val="0"/>
                  <w:marRight w:val="0"/>
                  <w:marTop w:val="0"/>
                  <w:marBottom w:val="0"/>
                  <w:divBdr>
                    <w:top w:val="none" w:sz="0" w:space="0" w:color="auto"/>
                    <w:left w:val="none" w:sz="0" w:space="0" w:color="auto"/>
                    <w:bottom w:val="none" w:sz="0" w:space="0" w:color="auto"/>
                    <w:right w:val="none" w:sz="0" w:space="0" w:color="auto"/>
                  </w:divBdr>
                  <w:divsChild>
                    <w:div w:id="166409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692018">
      <w:bodyDiv w:val="1"/>
      <w:marLeft w:val="0"/>
      <w:marRight w:val="0"/>
      <w:marTop w:val="0"/>
      <w:marBottom w:val="0"/>
      <w:divBdr>
        <w:top w:val="none" w:sz="0" w:space="0" w:color="auto"/>
        <w:left w:val="none" w:sz="0" w:space="0" w:color="auto"/>
        <w:bottom w:val="none" w:sz="0" w:space="0" w:color="auto"/>
        <w:right w:val="none" w:sz="0" w:space="0" w:color="auto"/>
      </w:divBdr>
      <w:divsChild>
        <w:div w:id="1807159850">
          <w:marLeft w:val="0"/>
          <w:marRight w:val="0"/>
          <w:marTop w:val="0"/>
          <w:marBottom w:val="0"/>
          <w:divBdr>
            <w:top w:val="none" w:sz="0" w:space="0" w:color="auto"/>
            <w:left w:val="none" w:sz="0" w:space="0" w:color="auto"/>
            <w:bottom w:val="none" w:sz="0" w:space="0" w:color="auto"/>
            <w:right w:val="none" w:sz="0" w:space="0" w:color="auto"/>
          </w:divBdr>
        </w:div>
        <w:div w:id="187762168">
          <w:marLeft w:val="0"/>
          <w:marRight w:val="0"/>
          <w:marTop w:val="0"/>
          <w:marBottom w:val="0"/>
          <w:divBdr>
            <w:top w:val="none" w:sz="0" w:space="0" w:color="auto"/>
            <w:left w:val="none" w:sz="0" w:space="0" w:color="auto"/>
            <w:bottom w:val="none" w:sz="0" w:space="0" w:color="auto"/>
            <w:right w:val="none" w:sz="0" w:space="0" w:color="auto"/>
          </w:divBdr>
          <w:divsChild>
            <w:div w:id="650716286">
              <w:marLeft w:val="0"/>
              <w:marRight w:val="0"/>
              <w:marTop w:val="0"/>
              <w:marBottom w:val="0"/>
              <w:divBdr>
                <w:top w:val="none" w:sz="0" w:space="0" w:color="auto"/>
                <w:left w:val="none" w:sz="0" w:space="0" w:color="auto"/>
                <w:bottom w:val="none" w:sz="0" w:space="0" w:color="auto"/>
                <w:right w:val="none" w:sz="0" w:space="0" w:color="auto"/>
              </w:divBdr>
              <w:divsChild>
                <w:div w:id="441731085">
                  <w:marLeft w:val="0"/>
                  <w:marRight w:val="0"/>
                  <w:marTop w:val="0"/>
                  <w:marBottom w:val="0"/>
                  <w:divBdr>
                    <w:top w:val="none" w:sz="0" w:space="0" w:color="auto"/>
                    <w:left w:val="none" w:sz="0" w:space="0" w:color="auto"/>
                    <w:bottom w:val="none" w:sz="0" w:space="0" w:color="auto"/>
                    <w:right w:val="none" w:sz="0" w:space="0" w:color="auto"/>
                  </w:divBdr>
                  <w:divsChild>
                    <w:div w:id="183418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644">
      <w:bodyDiv w:val="1"/>
      <w:marLeft w:val="0"/>
      <w:marRight w:val="0"/>
      <w:marTop w:val="0"/>
      <w:marBottom w:val="0"/>
      <w:divBdr>
        <w:top w:val="none" w:sz="0" w:space="0" w:color="auto"/>
        <w:left w:val="none" w:sz="0" w:space="0" w:color="auto"/>
        <w:bottom w:val="none" w:sz="0" w:space="0" w:color="auto"/>
        <w:right w:val="none" w:sz="0" w:space="0" w:color="auto"/>
      </w:divBdr>
      <w:divsChild>
        <w:div w:id="518003684">
          <w:marLeft w:val="0"/>
          <w:marRight w:val="0"/>
          <w:marTop w:val="0"/>
          <w:marBottom w:val="0"/>
          <w:divBdr>
            <w:top w:val="none" w:sz="0" w:space="0" w:color="auto"/>
            <w:left w:val="none" w:sz="0" w:space="0" w:color="auto"/>
            <w:bottom w:val="none" w:sz="0" w:space="0" w:color="auto"/>
            <w:right w:val="none" w:sz="0" w:space="0" w:color="auto"/>
          </w:divBdr>
        </w:div>
        <w:div w:id="208616705">
          <w:marLeft w:val="0"/>
          <w:marRight w:val="0"/>
          <w:marTop w:val="0"/>
          <w:marBottom w:val="0"/>
          <w:divBdr>
            <w:top w:val="none" w:sz="0" w:space="0" w:color="auto"/>
            <w:left w:val="none" w:sz="0" w:space="0" w:color="auto"/>
            <w:bottom w:val="none" w:sz="0" w:space="0" w:color="auto"/>
            <w:right w:val="none" w:sz="0" w:space="0" w:color="auto"/>
          </w:divBdr>
          <w:divsChild>
            <w:div w:id="1006054820">
              <w:marLeft w:val="0"/>
              <w:marRight w:val="0"/>
              <w:marTop w:val="0"/>
              <w:marBottom w:val="0"/>
              <w:divBdr>
                <w:top w:val="none" w:sz="0" w:space="0" w:color="auto"/>
                <w:left w:val="none" w:sz="0" w:space="0" w:color="auto"/>
                <w:bottom w:val="none" w:sz="0" w:space="0" w:color="auto"/>
                <w:right w:val="none" w:sz="0" w:space="0" w:color="auto"/>
              </w:divBdr>
              <w:divsChild>
                <w:div w:id="134698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60508">
      <w:bodyDiv w:val="1"/>
      <w:marLeft w:val="0"/>
      <w:marRight w:val="0"/>
      <w:marTop w:val="0"/>
      <w:marBottom w:val="0"/>
      <w:divBdr>
        <w:top w:val="none" w:sz="0" w:space="0" w:color="auto"/>
        <w:left w:val="none" w:sz="0" w:space="0" w:color="auto"/>
        <w:bottom w:val="none" w:sz="0" w:space="0" w:color="auto"/>
        <w:right w:val="none" w:sz="0" w:space="0" w:color="auto"/>
      </w:divBdr>
      <w:divsChild>
        <w:div w:id="668219966">
          <w:marLeft w:val="0"/>
          <w:marRight w:val="0"/>
          <w:marTop w:val="0"/>
          <w:marBottom w:val="0"/>
          <w:divBdr>
            <w:top w:val="none" w:sz="0" w:space="0" w:color="auto"/>
            <w:left w:val="none" w:sz="0" w:space="0" w:color="auto"/>
            <w:bottom w:val="none" w:sz="0" w:space="0" w:color="auto"/>
            <w:right w:val="none" w:sz="0" w:space="0" w:color="auto"/>
          </w:divBdr>
        </w:div>
        <w:div w:id="1461000030">
          <w:marLeft w:val="0"/>
          <w:marRight w:val="0"/>
          <w:marTop w:val="0"/>
          <w:marBottom w:val="0"/>
          <w:divBdr>
            <w:top w:val="none" w:sz="0" w:space="0" w:color="auto"/>
            <w:left w:val="none" w:sz="0" w:space="0" w:color="auto"/>
            <w:bottom w:val="none" w:sz="0" w:space="0" w:color="auto"/>
            <w:right w:val="none" w:sz="0" w:space="0" w:color="auto"/>
          </w:divBdr>
          <w:divsChild>
            <w:div w:id="1335183928">
              <w:marLeft w:val="0"/>
              <w:marRight w:val="0"/>
              <w:marTop w:val="0"/>
              <w:marBottom w:val="0"/>
              <w:divBdr>
                <w:top w:val="none" w:sz="0" w:space="0" w:color="auto"/>
                <w:left w:val="none" w:sz="0" w:space="0" w:color="auto"/>
                <w:bottom w:val="none" w:sz="0" w:space="0" w:color="auto"/>
                <w:right w:val="none" w:sz="0" w:space="0" w:color="auto"/>
              </w:divBdr>
              <w:divsChild>
                <w:div w:id="85616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547" TargetMode="External"/><Relationship Id="rId13" Type="http://schemas.openxmlformats.org/officeDocument/2006/relationships/hyperlink" Target="https://ohrana-tryda.com/node/566"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ohrana-tryda.com/node/537" TargetMode="External"/><Relationship Id="rId12" Type="http://schemas.openxmlformats.org/officeDocument/2006/relationships/hyperlink" Target="https://ohrana-tryda.com/node/719" TargetMode="External"/><Relationship Id="rId17" Type="http://schemas.openxmlformats.org/officeDocument/2006/relationships/hyperlink" Target="https://ohrana-tryda.com/node/550" TargetMode="External"/><Relationship Id="rId2" Type="http://schemas.openxmlformats.org/officeDocument/2006/relationships/styles" Target="styles.xml"/><Relationship Id="rId16" Type="http://schemas.openxmlformats.org/officeDocument/2006/relationships/hyperlink" Target="https://ohrana-tryda.com/node/581" TargetMode="External"/><Relationship Id="rId1" Type="http://schemas.openxmlformats.org/officeDocument/2006/relationships/numbering" Target="numbering.xml"/><Relationship Id="rId6" Type="http://schemas.openxmlformats.org/officeDocument/2006/relationships/hyperlink" Target="https://ohrana-tryda.com/node/815" TargetMode="External"/><Relationship Id="rId11" Type="http://schemas.openxmlformats.org/officeDocument/2006/relationships/hyperlink" Target="https://ohrana-tryda.com/node/581" TargetMode="External"/><Relationship Id="rId5" Type="http://schemas.openxmlformats.org/officeDocument/2006/relationships/webSettings" Target="webSettings.xml"/><Relationship Id="rId15" Type="http://schemas.openxmlformats.org/officeDocument/2006/relationships/hyperlink" Target="https://ohrana-tryda.com/node/724" TargetMode="External"/><Relationship Id="rId10" Type="http://schemas.openxmlformats.org/officeDocument/2006/relationships/hyperlink" Target="https://ohrana-tryda.com/node/56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hrana-tryda.com/node/608" TargetMode="External"/><Relationship Id="rId14" Type="http://schemas.openxmlformats.org/officeDocument/2006/relationships/hyperlink" Target="https://ohrana-tryda.com/node/7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64</Pages>
  <Words>17232</Words>
  <Characters>98228</Characters>
  <Application>Microsoft Office Word</Application>
  <DocSecurity>0</DocSecurity>
  <Lines>818</Lines>
  <Paragraphs>230</Paragraphs>
  <ScaleCrop>false</ScaleCrop>
  <HeadingPairs>
    <vt:vector size="4" baseType="variant">
      <vt:variant>
        <vt:lpstr>Название</vt:lpstr>
      </vt:variant>
      <vt:variant>
        <vt:i4>1</vt:i4>
      </vt:variant>
      <vt:variant>
        <vt:lpstr>Заголовки</vt:lpstr>
      </vt:variant>
      <vt:variant>
        <vt:i4>21</vt:i4>
      </vt:variant>
    </vt:vector>
  </HeadingPairs>
  <TitlesOfParts>
    <vt:vector size="22" baseType="lpstr">
      <vt:lpstr/>
      <vt:lpstr>Инструкция по охране труда повара в школе</vt:lpstr>
      <vt:lpstr>Инструкция по охране труда буфетчика </vt:lpstr>
      <vt:lpstr>школьной столовой</vt:lpstr>
      <vt:lpstr>Инструкция по охране труда </vt:lpstr>
      <vt:lpstr>для кухонного рабочего в школе</vt:lpstr>
      <vt:lpstr>Инструкция по охране труда при мытье посуды</vt:lpstr>
      <vt:lpstr>Инструкция по охране труда при работе с водонагревателем</vt:lpstr>
      <vt:lpstr/>
      <vt:lpstr/>
      <vt:lpstr/>
      <vt:lpstr/>
      <vt:lpstr/>
      <vt:lpstr/>
      <vt:lpstr/>
      <vt:lpstr/>
      <vt:lpstr/>
      <vt:lpstr/>
      <vt:lpstr/>
      <vt:lpstr/>
      <vt:lpstr>Инструкция по охране труда при работе с кухонной электроплитой</vt:lpstr>
      <vt:lpstr>Инструкция по охране труда при работе с жарочным шкафом</vt:lpstr>
    </vt:vector>
  </TitlesOfParts>
  <Company>SPecialiST RePack</Company>
  <LinksUpToDate>false</LinksUpToDate>
  <CharactersWithSpaces>115230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cp:lastPrinted>2020-09-06T18:54:00Z</cp:lastPrinted>
  <dcterms:created xsi:type="dcterms:W3CDTF">2020-09-05T20:37:00Z</dcterms:created>
  <dcterms:modified xsi:type="dcterms:W3CDTF">2020-09-06T18:58:00Z</dcterms:modified>
</cp:coreProperties>
</file>