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F2" w:rsidRPr="00DE0DB2" w:rsidRDefault="00D17EF2" w:rsidP="00D1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казенное общеобразовательное учреждение Республики Дагестан «</w:t>
      </w:r>
      <w:proofErr w:type="spellStart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Мазадинская</w:t>
      </w:r>
      <w:proofErr w:type="spellEnd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средняя общеобразовательная школа </w:t>
      </w:r>
      <w:proofErr w:type="spellStart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Тляратинского</w:t>
      </w:r>
      <w:proofErr w:type="spellEnd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района»</w:t>
      </w: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У</w:t>
      </w:r>
      <w:proofErr w:type="gram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педагогическом совете                                              директор ГКОУ РД</w:t>
      </w: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                                «</w:t>
      </w:r>
      <w:proofErr w:type="spell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____ от _____________ г.                        __________Т. Ш. </w:t>
      </w:r>
      <w:proofErr w:type="spell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Магомеднабиев</w:t>
      </w:r>
      <w:proofErr w:type="spellEnd"/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Приказ № ____  от «____» ______</w:t>
      </w:r>
      <w:proofErr w:type="gram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60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60"/>
          <w:szCs w:val="28"/>
          <w:lang w:eastAsia="ru-RU"/>
        </w:rPr>
        <w:t xml:space="preserve">ПОЛОЖЕНИЕ </w:t>
      </w:r>
    </w:p>
    <w:p w:rsidR="00D17EF2" w:rsidRPr="00DE0DB2" w:rsidRDefault="00D17EF2" w:rsidP="00D17EF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«О </w:t>
      </w:r>
      <w:r w:rsidRPr="00D17EF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ШКОЛЬНОЙ СТОЛОВОЙ» </w:t>
      </w:r>
    </w:p>
    <w:p w:rsidR="00D17EF2" w:rsidRPr="00DE0DB2" w:rsidRDefault="00D17EF2" w:rsidP="00D17EF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В ГКОУ РД «МАЗАДИНСКАЯ СОШ </w:t>
      </w:r>
    </w:p>
    <w:p w:rsidR="00D17EF2" w:rsidRPr="00DE0DB2" w:rsidRDefault="00D17EF2" w:rsidP="00D17EF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ТЛЯРАТИНСКОГО РАЙОНА»</w:t>
      </w:r>
    </w:p>
    <w:p w:rsidR="00D17EF2" w:rsidRPr="00DE0DB2" w:rsidRDefault="00D17EF2" w:rsidP="00D17EF2">
      <w:pPr>
        <w:adjustRightInd w:val="0"/>
        <w:spacing w:after="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EF2" w:rsidRPr="00DE0DB2" w:rsidRDefault="00D17EF2" w:rsidP="00D17EF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17EF2" w:rsidRDefault="00D17EF2" w:rsidP="002B257C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 </w:t>
      </w:r>
      <w:r w:rsidRPr="00D17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 школьной столовой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регламентирует основную деятельность столовой </w:t>
      </w:r>
      <w:r w:rsid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</w:t>
      </w:r>
      <w:proofErr w:type="spellStart"/>
      <w:r w:rsid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Мазадинская</w:t>
      </w:r>
      <w:proofErr w:type="spellEnd"/>
      <w:r w:rsid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D5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BD5D20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и разработано в целях организации бесперебойной работы столовой, своевременного приготовления качественной и безопасной пищи, обеспечения права участников образовательной деятельности на организацию питания. </w:t>
      </w:r>
    </w:p>
    <w:p w:rsid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Столовая руководствуется в своей деятельности утвержденным Положением, Уставом школы, Федеральными законами, указами и распоряжениями Президента РФ, ст. 34, ст. 37 п.1, Федеральным законом № 273-ФЗ от 29.12.2012.г «Об образовании в Российской Федерации» в редакции от 01.09.2020 г, решениями органов управления образования, касающимися организации питания в организациях, осуществляющих образовательную деятельность.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Организация функционирования школьной столовой учитывается при лицензировании организации. </w:t>
      </w:r>
    </w:p>
    <w:p w:rsidR="00776D7A" w:rsidRDefault="00776D7A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257C"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Деятельность столовой школы осуществляется в соответствии с нормами и требованиями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 редакции от 1 января 2020 года.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безопасности, санитарно-гигиеническими требованиями.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Общеобразовательная организация несет ответственность за доступность и качество организации обслуживания в столовой.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Для столовой создается необходимая материальная база, в этих целях школой используются утвержденные бюджетные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этических и нравственных норм, государственных санитарно-эпидемиологических нормативов и правил, норм охраны труда в соответствии с законодательством Российской Федерации.</w:t>
      </w:r>
    </w:p>
    <w:p w:rsidR="00776D7A" w:rsidRDefault="00776D7A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D7A" w:rsidRDefault="00776D7A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 школьной столовой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деятельности школьной столовой является обеспечение полноценным, качественным и сбалансированны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горячим питанием </w:t>
      </w:r>
      <w:proofErr w:type="gramStart"/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течение учебного года.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школьной столовой являются:</w:t>
      </w:r>
    </w:p>
    <w:p w:rsidR="002B257C" w:rsidRPr="00D17EF2" w:rsidRDefault="002B257C" w:rsidP="00D17EF2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обеспечение качественным питанием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организации;</w:t>
      </w:r>
    </w:p>
    <w:p w:rsidR="002B257C" w:rsidRPr="00D17EF2" w:rsidRDefault="002B257C" w:rsidP="00D17EF2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жизни;</w:t>
      </w:r>
    </w:p>
    <w:p w:rsidR="002B257C" w:rsidRPr="00D17EF2" w:rsidRDefault="002B257C" w:rsidP="00D17EF2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культурного самосознания.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Основными принципами организации горячего питания являются:</w:t>
      </w:r>
    </w:p>
    <w:p w:rsidR="002B257C" w:rsidRPr="00D17EF2" w:rsidRDefault="002B257C" w:rsidP="00D17EF2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энергетической ценности;</w:t>
      </w:r>
    </w:p>
    <w:p w:rsidR="002B257C" w:rsidRPr="00D17EF2" w:rsidRDefault="002B257C" w:rsidP="00D17EF2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физиологических потребностей организма в пищевых веществах;</w:t>
      </w:r>
    </w:p>
    <w:p w:rsidR="002B257C" w:rsidRPr="00D17EF2" w:rsidRDefault="002B257C" w:rsidP="00D17EF2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режим питания.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Для достижения цели столовая школы осуществляет следующие виды деятельности:</w:t>
      </w:r>
    </w:p>
    <w:p w:rsidR="002B257C" w:rsidRPr="00D17EF2" w:rsidRDefault="002B257C" w:rsidP="00D17EF2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обедов;</w:t>
      </w:r>
    </w:p>
    <w:p w:rsidR="002B257C" w:rsidRPr="00D17EF2" w:rsidRDefault="002B257C" w:rsidP="00D17EF2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выпечки изделий из теста</w:t>
      </w:r>
      <w:r w:rsidR="00DE2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Характеристика столовой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Школьная столовая является внутренним структурным подразделением организации, осуществляющей образовательную деятельность.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Столовая оснащена установкой теплоснабжения, системой обеспечения водой.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Столовая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обеденного зала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посадочных мест и пищеблока.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Столовая укомплектована необходимой кухонной и столовой посудой, кухонным инвентарем.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Помещение столовой оборудовано и снабжено стандартной мебелью упрощенной конструкции, соответствующей площадям столовой, столами с гигиеническим покрытием, бумажными салфетками.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характеру организации производства школьная столовая работает как на сырье. Относится к столовой открыт</w:t>
      </w:r>
      <w:r w:rsidR="00D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типа и обеспечивает питание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осуществляющей образовательную деятельность. </w:t>
      </w:r>
    </w:p>
    <w:p w:rsidR="00776D7A" w:rsidRDefault="00776D7A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2B257C"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функционирует система самообслуживания и система предварительного выставления блюд на столах в зависимости от обслуживаемого контингента детей.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Штат столовой – ______ человек (а).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работы столовой с 8.00. до 16.00 в течение всего учебного года, исключая дни каникул, выходные и официальные праздничные дни.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Трудовые отношения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школьной столово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осуществляет ответственный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принимаемый на должность директором школы в соответствии с трудовым законодательством Российской Федерации, на должность которого назначается лицо, имеющее высшее или среднее профессиональное образование и стаж работы по специальности не менее 1 года, или начальное профессиональное образование и стаж работы по специальности не менее 3 лет.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</w:t>
      </w:r>
      <w:proofErr w:type="gramStart"/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свои обязанности повар.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Управление столовой, как структурным подразделением школы, осуществляется в соответствии с Уставом организации, осуществляющей образовательную деятельность.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Трудовые отношения работников школьной столовой регулируются трудовым договором, условия которого не должны противоречить трудовому законодательству Российской Федерации.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Работник столовой долж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требованиям квалификационных характеристик, обязан выполнять Устав организации, осуществляющей образовательную деятельность, иные локальные и нормативные акты.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 работе на пищеблоке и в зале столовой школы допускаются лица, прошедшие профессиональную гигиеническую подготовку (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санминимум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аттестацию и медицинское обследование в установленном порядке, имеют прививки в соответствии с национальным календарем профилактических прививок, а также по эпидемиологическим показаниям. Работник столовой школы должны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Работник школьной столовой должны пройти вводный инструктаж, получить инструктажи по охране труда на рабочем месте и при работе с технологическим оборудованием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работников школьной столовой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качеством и своевременной доставкой поставляемого на пищеблок сырья;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технологии приготовления пищи повар</w:t>
      </w:r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необходимую отчетность;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соблюдением санитарно-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эпидемиологоического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режима;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и приказы по школе.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Работник школьной столовой обязан: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своевременное и качественное приготовление пищи для обучающихся и работников общеобразовательной организации;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обучающихся и работников школы о ежедневном рационе блюд;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ежедневное снятие проб на качество приготовляемой пищи;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сохранность, размещение и хранение оборудования;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режим работы в соответствии с графиком работы школьной столовой общеобразовательной организации;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квалификацию;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на работу в чистой одежде и обуви;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верхнюю одежду (пальто, демисезонное пальто, плащи, шапки, косынки) и другие личные вещи в гардеробе;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 стричь ногти, перед началом работы мыть руки с мылом, надевать спецодежду;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посещением туалета снимать спецодежду, а после его посещения мыть руки с мылом и дезинфицировать их;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появления симптомов простуды, кишечных расстройств, нагноений, ожогов, порезов информировать руководителя и обратиться в медицинское учреждение для лечения;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обо всех случаях кишечных инфекций в семье.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Работникам школьной столовой запрещается:</w:t>
      </w:r>
    </w:p>
    <w:p w:rsidR="002B257C" w:rsidRPr="00D17EF2" w:rsidRDefault="002B257C" w:rsidP="00D17EF2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пищи носить украшения, покрывать ногти лаком, застегивать одежду булавками;</w:t>
      </w:r>
    </w:p>
    <w:p w:rsidR="002B257C" w:rsidRPr="00D17EF2" w:rsidRDefault="002B257C" w:rsidP="00D17EF2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пищу на рабочем месте;</w:t>
      </w:r>
    </w:p>
    <w:p w:rsidR="002B257C" w:rsidRPr="00D17EF2" w:rsidRDefault="002B257C" w:rsidP="00D17EF2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на рабочем месте.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Запрещается использовать: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фляжное, бочковое, не пастеризованное молоко без тепловой обработки (кипячения);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и сметану в натуральном виде без тепловой обработки (творог используют в виде запеканок, сырников, ватрушек, сметану в виде соусов и в первое блюдо за 5-10 мин. до готовности);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 простоквашу «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самоквас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натуральном виде, а также для приготовления творога;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горошек без термической обработки;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желе, студни, окрошки, паштеты, форшмак из сельди, заливные блюда (мясные и рыбные);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напитки, морсы без термической обработки, квас; грибы;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пирожные и торты кремовые;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жаренные во фритюре пирожки, пончики;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неизвестного состава порошки в качестве разрыхлителей теста;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субпродукты, за исключением печени и сердца;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гусиные и утиные яйца;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всех категорий (разрешаются в блюдах с термической обработкой);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пищу, приготовленную фри;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ливерную колбасу и колбасные изделия ниже второй категории;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копченые мясные и рыбные продукты;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домашнего консервирования;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 собственного приготовления, за исключением чая, искусственного кофе и компота;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пищи любого происхождения;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продукты, приготовленные из сырья без сертификата качества, животноводческую продукцию без сертификата и ветеринарного свидетельства;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и сырье с истекшим сроком реализации;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и блюда, качество которых не было оценено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Работники столовой имеют право в пределах своей компетенции: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свою профессиональную честь и достоинство;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директора школы оказания содействия в исполнении должностных обязанностей;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жалобами и другими документами, содержащими оценку их работы, давать по ним объяснения;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руководителей и специалистов школы информацию, необходимую для осуществления своей деятельности;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на рассмотрение директора школы предложения по вопросам своей деятельности;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рабочее место, соответствующее требованиям охраны труда и пожарной безопасности, получение от работодателя достоверной информации об условиях и охране труда на рабочем месте;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конфиденциальность дисциплинарного (служебного) расследования, за исключением случаев, предусмотренных законом.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Директор школы несет ответственность в пределах своей компетенции перед обществом, обучающимися, их родителями (законными представителями) за организацию и результаты деятельности школьной столовой в соответствии с функциональными обязанностями, трудовым договором и Уставом организации, осуществляющей образовательную деятельность, а также: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учет и контроль поступивших бюджетных и внебюджетных средств;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заключение договоров на поставку продуктов питания;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проведение текущего ремонта помещений пищеблока и зала столовой;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наличие и состояние мебели в столовой, обеспечение столовой технологическим оборудованием, кухонным инвентарем и посудой, моющими и чистящими средствами в соответствии с нормативами;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 спецодеждой и средствами индивидуальной защиты работников столовой.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материально-ответственным лицом и несет ответственность в соответствии с должностной инструкцией: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технологии и качества приготовления пищи;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блюд и изделий, сроки реализуемой продукции и условия хранения продукции;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финансово–хозяйственную деятельность столовой;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оформление документации и отчетности;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санитарно-гигиенических норм и правил;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прохождение работниками столовой медицинского и профилактического осмотров;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отпуск питания в соответствии с графиком;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надлежащее содержание и эксплуатацию помещений, технологического оборудования и кухонного инвентаря;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ведение еженедельного товарного отчета;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правил и требований охраны труда, пожарной безопасности, санитарно-гигиенических норм на пищеблоке школы.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Лицо, ответственное за организацию питания, несет ответственность:</w:t>
      </w:r>
    </w:p>
    <w:p w:rsidR="002B257C" w:rsidRPr="00D17EF2" w:rsidRDefault="002B257C" w:rsidP="00D17EF2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правильное формирование сводных списков обучающихся для предоставления питания;</w:t>
      </w:r>
    </w:p>
    <w:p w:rsidR="002B257C" w:rsidRPr="00D17EF2" w:rsidRDefault="002B257C" w:rsidP="00D17EF2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фактической посещаемости школьниками столовой;</w:t>
      </w:r>
    </w:p>
    <w:p w:rsidR="002B257C" w:rsidRPr="00D17EF2" w:rsidRDefault="002B257C" w:rsidP="00D17EF2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питанием;</w:t>
      </w:r>
    </w:p>
    <w:p w:rsidR="003371C0" w:rsidRDefault="002B257C" w:rsidP="003371C0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ежедневный порядок учета количества фактически полученных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обедов;</w:t>
      </w:r>
    </w:p>
    <w:p w:rsidR="002B257C" w:rsidRPr="003371C0" w:rsidRDefault="002B257C" w:rsidP="003371C0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производственной деятельности столовой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Питание обучающихся в организации осуществляется в соответствии с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 (СанПиН 2.4.5.2409-08)», и примерным 10-дневным меню, согласованным с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Закупка продуктов питания для столовой осуществляется в соответствии с договорами, заключенными общеобразовательной организацией на основании предоставленных лицензий, прайс-листов, сертификатов и т.д.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Ежедневное меню утверждается директором организации, осуществляющей образовательную деятельность, составляется </w:t>
      </w:r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цикличного меню, утвержденного директором школы и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Калькуляция меню производится в соответствии со Сборником рецептур.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Питание должно обеспечивать физиологические нормы обучающихся в белках, жирах, углеводах, витаминах, минеральных и энергетических элементах.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При приготовлении блюд необходимо руководствоваться рецептурой блюд и кулинарных продуктов.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Повара должны быть обеспечены технологическими карточками с указанием рациона продуктов питания и количества готовой продукции, кратко изложенной технологией приготовления блюд.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7.7. Приказом директора до 1 сентября сроком на один год в организации, осуществляющей образовательную деятельность, создается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в обязанности которой входит контроль качества готовой пищи до приема ее детьми и ведение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бракеражного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журнала.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7.8. В общеобразовательной организации создается (приказом директора)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в состав которой входят директор, повар, ответственный за организацию питания, </w:t>
      </w:r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Запрещается распределение блюд без оценки их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и без соответствующей записи в журнале.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В состав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могут входить: директор, лицо, ответственное за организацию питания, представитель родительского комитета. Деятельность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регламентируется Положением и приказом директора организации, осуществляющей образовательную деятельность.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В случае выявления в организации, осуществляющей образовательную деятельность, пищевых отравлений и острых кишечных инфекций незамедлительно информируются местные органы Госсанэпиднадзора.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Органолептическая оценка блюд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7.11.1. Органолептическая оценка блюд осуществляется по следующим показателям: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цвет, внешний вид (форма, прозрачность и т.д.), консистенция, запах и вкус. В зависимости от группы блюд уделяется внимание характерным для них органолептическим характеристикам;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закуски: в овощных салатах консистенция овощей характеризует степень свежести; измененный цвет овощей указывает на нарушение условий хранения и несоблюдение технологии; консистенция свежих овощей является упругой и сочной;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супы: основным органолептическим показателем является вкус, который зависит от состава продуктов и вкусовых компонентов; оценивается цвет и прозрачность бульона и консистенция продуктов, которая должна быть мягкой, с соблюдением формы;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овощные блюда: цвет овощей должен быть характерным для каждого вида в отдельности; консистенция мягкая, сочная;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круп: жидкая масса должна быть мягкой, зерна сохраняют форму и эластичность;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густая масса - крупа должна быть разварена, доведена до мягкой пасты;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и вкус -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специфичные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вида круп;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рыбы: определяются вкус, запах и консистенция, которые должны быть специфичными для рыбы;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 - мягкая, сочная, с сохранением формы; вареная рыба - вкус, характерный для рыбы, рыба жареная - приятный вкус рыбы и жира;</w:t>
      </w:r>
      <w:proofErr w:type="gramEnd"/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мяса: основной органолептический показатель - консистенция, которая является сочной, эластичной и мягкой;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клейкая консистенция указывает на наличие свежего хлеба или большого количества хлеба;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запах и вкус -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специфичные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мяса. При резании мяса выделяется прозрачный сок;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птицы: консистенция мягкая и сочная, мясо легко отделяется от костей, вкус и запах - специфичные для мяса птицы;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блюда: желе имеет желатиновую консистенцию, однородно, эластично;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компоте определяется концентрация сиропа, соотношение между фруктами и жидкостью;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 суфле нежная, пушистая, сочная, ноздреватая, аромат специфический;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соусы: качество определяется цветом, концентрацией бульона и компонентов, консистенция однородная, без сгустков;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напитки: определяются концентрация, цвет, вкус, аромат и температура чая, какао;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мучные изделия: тесто несоленое - консистенция мягкая, эластичная: с дрожжами - эластичная, рыхлая;</w:t>
      </w:r>
      <w:proofErr w:type="gramEnd"/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блинов -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эластичная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; слоеное - пористое, хрупкое.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7.11.2. Блюда из мяса, рыбы и пр. оцениваются по качеству термической обработки и запаху, после чего делятся на три части и каждый член комиссии дегустирует их, придерживая во рту для определения вкуса. Не рекомендуется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дегустирование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же блюда. Для удаления вкуса, сохраняющегося после каждой дегустации, используются лимоны, черный хлеб и крепкий чай без сахара.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7.11.3. При оценке внешнего вида блюд определяются цвет, форма, структура, идентичность, эластичность, прозрачность.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7.11.4. Запах определяется следующим образом: делается энергичный короткий вдох, после чего дыхание задерживается на 2-3 секунды, а затем осуществляется выдох.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7.11.5. Не разрешается распределение блюд, если они имеют запах и вкус, не свойственные данным блюдам или являющиеся посторонними; консистенцию, которая им не соответствует; признаки порчи; меньший вес, чем указано в меню; большое количество соли и т.д. Запрещаются также блюда, которые не подвергались достаточной термической обработке или подгорели.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7.11.6. Если устанавливаются другие недостатки (недосол, изменение цвета, формы и пр.), блюда возвращаются на пищеблок для их устранения.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7.11.7. Средний вес блюд не должен отличаться от указанного веса в меню раскладки (из сковороды взвешиваются три пробы, смешиваются и делятся на три).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Организация обслуживания </w:t>
      </w:r>
      <w:proofErr w:type="gramStart"/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Питание обучающихся школы организуется в течение всего учебного года, исключая дни каникул и выходные дни.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получения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горячего питания зависит от распорядка работы общеобразовательной организации, графика, утвержденного директором школы. Расписание занятий должно предусматривать перерыв достаточной продолжительности для питания обучающихся.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организации, осуществляющей образовательную деятельность, приказом директора школы из числа педагогических работников может назначаться лицо, ответственное за организацию питания детей начальной школы, а также лицо, ответственное за организацию питания детей льготных категорий. Ежедневный учет детей, получающих питание, ведет ответственный за организацию питания.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Классные руководители ежедневно до уроков подают сведения заведующему производством (лицу, ответственному за организацию питания) сведения о количестве обучающихся, присутствующих в общеобразовательной организации.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льготного питания родители (законные представители) обучающегося предоставляют заявление на имя директора организации, осуществляющей образовательную деятельность, о предоставлении льготы.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Питание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Положением об организации питания обучающихся в школе, организованно, по классам, под набл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юдением классного руководителя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другого сотрудника школы.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Контроль деятельности столовой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Контроль за рациональным питанием и санитарно-гигиеническим состоянием столовой осуществляют органы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санэпиднадзора.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9.2. Контроль качества питания по органолептическим показателям (бракераж пищи) до приема её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осуществляет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утверждаемая руководителем школы на 1 год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не менее 3-х человек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Контроль устранения предписаний по организации питания, ценообразования в системе школьного питания осуществляет директор организации, осуществляющей образовательную деятельность. Директор школы обеспечивает рассмотрение вопросов организации питания обучающихся на заседаниях родительских собраний и Совета школы.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9.4. Контроль режима и качества питания обучающихся, санитарно-технических условий на пищеблоке и в обеденном зале, соблюдения правил личной гигиены персоналом столовой и своевременности прохождения санитарного минимума осуществляет медицинский работник школы.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9.5. Контроль охвата горячим питанием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ответственный за организацию питания в школе.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Контроль соблюдения технологии и качества приготовления пищи, условий транспортировки продуктов поставщиками, соблюдения правил и требований охраны труда, пожарной безопасности, санитарно-гигиенических норм работник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столовой осуществляет 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по питанию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столовой.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Контроль наличия оборудования, инвентаря, посуды, спецодежды и индивидуальных средств защиты, а также чистящих и моющих средств осуществляет завхоз.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9.8. Контроль соблюдения правил личной гигиены детьми осуществляют классные руководители, а также дежурный педагогический работник в столовой.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9.9. Контроль исполнения муниципального контракта на поставку продуктов питания, за целевым использованием средств, предназначенных на питание обучающихся, осуществляет комитет образования.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Правила поведения в столовой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Во время приема пищи в столовой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надлежит придерживаться хороших манер и вести себя пристойно.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Обучающиеся должны уважительно относиться к работникам столовой, выполнять их требования, относящиеся к соблюдению порядка и дисциплины.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Разговаривать во время приема пищи следует не громко, чтобы не беспокоить тех, кто находится по соседству.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После принятия пищи следует убрать со стола, задвинуть на место стул.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Необходимо бережно относятся к имуществу школьной столовой.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Запрещается приходить в столовую в верхней одежде.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10.7. Необходимо проявлять внимание и осторожность при получении и употреблении горячих блюд.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10.8. Запрещается выходить из столовой с едой и посудой.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10.9. При приобретении продукции в буфете следует соблюдать очередь, старшеклассникам уважительно относиться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начальных классов.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 Следует выполнять указания дежурных по столовой учителей, реагировать на замечания.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 Необходимо соблюдать правила личной гигиены.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Документация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</w:t>
      </w:r>
      <w:ins w:id="1" w:author="Unknown">
        <w:r w:rsidRPr="00D17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столовой находится следующая документация</w:t>
        </w:r>
      </w:ins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столовой;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питание;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учета фактической посещаемости </w:t>
      </w:r>
      <w:proofErr w:type="gram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меню за 10 дней и наличие ежедневного меню;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 на блюда и изделия по меню;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калькуляция цен на блюда по меню;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приходные документы на продукцию;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сроках изготовления и реализации продукции);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учета сырья и продуктов питания;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медицинского обследования дежурных работников на гнойные заболевания;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отзывов и предложений;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изготовителе и услугах.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Прекращение деятельности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Деятельность столовой в рамках школы прекращается приказом директора общеобразовательной организации.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Заключительные положения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Настоящее </w:t>
      </w:r>
      <w:r w:rsidRPr="00D17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 школьной столовой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13.3. </w:t>
      </w:r>
      <w:r w:rsidRPr="00D17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 столовой общеобразовательной организации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73B32" w:rsidRPr="00D17EF2" w:rsidRDefault="00573B32" w:rsidP="00D17E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B32" w:rsidRPr="00D1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0E6"/>
    <w:multiLevelType w:val="multilevel"/>
    <w:tmpl w:val="4E5C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66E5B"/>
    <w:multiLevelType w:val="multilevel"/>
    <w:tmpl w:val="CFE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75C5F"/>
    <w:multiLevelType w:val="multilevel"/>
    <w:tmpl w:val="E9F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54783"/>
    <w:multiLevelType w:val="multilevel"/>
    <w:tmpl w:val="445C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915C5"/>
    <w:multiLevelType w:val="multilevel"/>
    <w:tmpl w:val="DA2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D7DD1"/>
    <w:multiLevelType w:val="multilevel"/>
    <w:tmpl w:val="0D9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F79D1"/>
    <w:multiLevelType w:val="multilevel"/>
    <w:tmpl w:val="2C3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67C12"/>
    <w:multiLevelType w:val="multilevel"/>
    <w:tmpl w:val="40D0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E0663"/>
    <w:multiLevelType w:val="multilevel"/>
    <w:tmpl w:val="7B8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F021BC"/>
    <w:multiLevelType w:val="multilevel"/>
    <w:tmpl w:val="E3C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7E290B"/>
    <w:multiLevelType w:val="multilevel"/>
    <w:tmpl w:val="7822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B6B4A"/>
    <w:multiLevelType w:val="multilevel"/>
    <w:tmpl w:val="A1E4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F72EB"/>
    <w:multiLevelType w:val="multilevel"/>
    <w:tmpl w:val="EF56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7C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B257C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371C0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6D7A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75E7E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D5D20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17EF2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2E8F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3650</Words>
  <Characters>20807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>        </vt:lpstr>
      <vt:lpstr>        </vt:lpstr>
      <vt:lpstr>        </vt:lpstr>
      <vt:lpstr>        </vt:lpstr>
      <vt:lpstr>        </vt:lpstr>
      <vt:lpstr>        1. Общие положения</vt:lpstr>
      <vt:lpstr>        </vt:lpstr>
      <vt:lpstr>        </vt:lpstr>
      <vt:lpstr>        2. Цель и задачи школьной столовой</vt:lpstr>
      <vt:lpstr>        3. Характеристика столовой</vt:lpstr>
      <vt:lpstr>        4. Трудовые отношения</vt:lpstr>
      <vt:lpstr>        5. Права и обязанности работников школьной столовой</vt:lpstr>
      <vt:lpstr>        6. Ответственность</vt:lpstr>
      <vt:lpstr>        8. Организация обслуживания обучающихся</vt:lpstr>
      <vt:lpstr>        9. Контроль деятельности столовой</vt:lpstr>
      <vt:lpstr>        10. Правила поведения в столовой</vt:lpstr>
      <vt:lpstr>        11. Документация</vt:lpstr>
      <vt:lpstr>        12. Прекращение деятельности</vt:lpstr>
      <vt:lpstr>        13. Заключительные положения</vt:lpstr>
    </vt:vector>
  </TitlesOfParts>
  <Company>SPecialiST RePack</Company>
  <LinksUpToDate>false</LinksUpToDate>
  <CharactersWithSpaces>24409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2020-09-05T17:50:00Z</cp:lastPrinted>
  <dcterms:created xsi:type="dcterms:W3CDTF">2020-09-04T20:57:00Z</dcterms:created>
  <dcterms:modified xsi:type="dcterms:W3CDTF">2021-02-16T16:38:00Z</dcterms:modified>
</cp:coreProperties>
</file>