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B" w:rsidRPr="00EB2B23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180D2B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 председателем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ГКОУ РД </w:t>
      </w:r>
    </w:p>
    <w:p w:rsidR="00180D2B" w:rsidRPr="00EB2B23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Абдулмаджидов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А.                    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180D2B" w:rsidRPr="00EB2B23" w:rsidRDefault="00180D2B" w:rsidP="0018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________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 Ш. </w:t>
      </w:r>
      <w:proofErr w:type="spellStart"/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180D2B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80D2B" w:rsidRPr="00EB2B23" w:rsidRDefault="00180D2B" w:rsidP="00180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Протокол №____от«__»___</w:t>
      </w:r>
      <w:r w:rsidRPr="006F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20__г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 ____  от «____» _________ г.</w:t>
      </w:r>
    </w:p>
    <w:p w:rsidR="00180D2B" w:rsidRPr="00EB2B23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2B" w:rsidRDefault="00180D2B" w:rsidP="00180D2B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180D2B" w:rsidRPr="00180D2B" w:rsidRDefault="00180D2B" w:rsidP="00180D2B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  <w:r w:rsidRPr="00180D2B"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  <w:t>Инструкция для работников пищеблока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1. Общие положения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1.1. 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Настоящая </w:t>
      </w: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инструкция по предупреждению </w:t>
      </w:r>
      <w:proofErr w:type="spellStart"/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 инфекции для работников пищеблока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 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(COVID-19). </w:t>
      </w:r>
      <w:proofErr w:type="gramEnd"/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1.2. Действие настоящей инструкции распространяется на всех работников пищеблока.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1.3. В связи с неблагополучной ситуацией по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инфекции, а также с соблюдением всех мер предосторожности.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1.4. 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Работники пищеблока (кухни) должны соблюдать инструкцию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 </w:t>
      </w:r>
      <w:proofErr w:type="gramEnd"/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1.5. </w:t>
      </w:r>
      <w:ins w:id="0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Работники пищеблока с целью соблюдения требований по предупреждению распространения новой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коронавирусной</w:t>
        </w:r>
        <w:proofErr w:type="spellEnd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 инфекции должны:</w:t>
        </w:r>
      </w:ins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строго соблюдать рекомендации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Роспотребнадзора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пройти </w:t>
      </w:r>
      <w:hyperlink r:id="rId6" w:tgtFrame="_blank" w:history="1"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 xml:space="preserve">внеплановый инструктаж в связи с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коронавирусом</w:t>
        </w:r>
        <w:proofErr w:type="spellEnd"/>
      </w:hyperlink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содержать в порядке и чистоте свое рабочее место;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т.ч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. о проявлении признаков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внимательно выполнять свои должностные обязанности, не отвлекаться;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пользоваться и правильно применять 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СИЗ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своевременно осуществлять дезинфекцию столовой посуды с фиксацией в специальном </w:t>
      </w:r>
      <w:hyperlink r:id="rId7" w:tgtFrame="_blank" w:history="1"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 xml:space="preserve">журнале обработки посуды при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коронавирусе</w:t>
        </w:r>
        <w:proofErr w:type="spellEnd"/>
      </w:hyperlink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являются воздушно-капельный, контактный, фекально-оральный.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1.8. </w:t>
      </w:r>
      <w:ins w:id="1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Работникам пищеблока необходимо:</w:t>
        </w:r>
      </w:ins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санитарную одежду и обувь хранить в установленных для этого местах;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верхнюю одежду, обувь, головные уборы, а также личные вещи оставлять в гардеробе;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производить смену масок не реже 1 раза в 3 часа;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обрабатывать руки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дезинфицурующими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средствами;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своевременно проводить дезинфекцию своего рабочего места.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1.9. </w:t>
      </w:r>
      <w:ins w:id="2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коронавирусной</w:t>
        </w:r>
        <w:proofErr w:type="spellEnd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180D2B" w:rsidRPr="00180D2B" w:rsidRDefault="00180D2B" w:rsidP="00180D2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коротко подстригать ногти, не наносить на них лак;</w:t>
      </w:r>
    </w:p>
    <w:p w:rsidR="00180D2B" w:rsidRPr="00180D2B" w:rsidRDefault="00180D2B" w:rsidP="00180D2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согласно законодательству Российской Федерации.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2.2. Для работников пищеблока на основании существующих документов и рекомендаций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Роспотребнадзора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разработаны и направлены правила личной гигиены, входа и выхода из помещений кухни, регламент уборки.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2.3. При входе в здание работник должен вытереть ноги об резиновый коврик, пропитанный дезинфицирующим средством.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2.4. 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2.8. Работники пищеблока обязаны выполнять правила личной гигиены и производственной санитарии, пользоваться </w:t>
      </w:r>
      <w:hyperlink r:id="rId8" w:tgtFrame="_blank" w:history="1"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 xml:space="preserve">памяткой о гигиене при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коронавирусе</w:t>
        </w:r>
        <w:proofErr w:type="spellEnd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, гриппе и других ОРВИ</w:t>
        </w:r>
      </w:hyperlink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2.10. Надеть санитарную одежду, сменную обувь, одноразовую маску для лица.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3. Санитарная обработка помещений пищеблока во время работы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3.3. Следует регулярно (каждые 3 часа) проветривать помещения пищеблока.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рециркулятором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), который может применяться круглосуточно в присутствии людей.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3.5. Смену одноразовой медицинской маски производить не реже одного раза в 3 часа (в случае ее увлажнения – немедленно).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3.7. В случае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,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3.8. После каждой смены деятельности работник пищеблока должен вымыть руки с мылом.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sz w:val="30"/>
          <w:szCs w:val="30"/>
          <w:lang w:eastAsia="ru-RU"/>
        </w:rPr>
        <w:t>3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.9. На период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для вытирания рук следует использовать одноразовые бумажные полотенца.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3.10. Во время работы не рекомендуется трогать руками лицо.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3.11. В случае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,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3.12. 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3.15. </w:t>
      </w:r>
      <w:ins w:id="3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хлорактивные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(натриевая соль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дихлоризоциануровой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Б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- в концентрации активного хлора в рабочем растворе не менее 3,0 %);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кислородактивные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(перекись водорода в концентрации не менее 3,0 %);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третичные амины (в концентрации в рабочем растворе не менее 0,05 %);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полимерные производные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гуанидина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(в концентрации в рабочем растворе не менее 0,2 %);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спирты (в качестве кожных антисептиков и дезинфицирующих сре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дств дл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3.16. Дезинфицирующие средства следует хранить в упаковках изготовителя, плотно 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закрытыми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3.18.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°С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в течение 90 минут.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3.19. </w:t>
      </w:r>
      <w:ins w:id="4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Мытье столовой посуды ручным способом производят в следующем порядке:</w:t>
        </w:r>
      </w:ins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механическое удаление остатков пищи;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мытье в воде с добавлением моющих сре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дств в п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ервой секции ванны;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мытье во второй секции ванны в воде с температурой не ниже 40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°С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°С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 помощью гибкого шланга с душевой насадкой;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ополаскивание посуды 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просушивание посуды на решетчатых полках, стеллажах.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коронавирусом</w:t>
      </w:r>
      <w:proofErr w:type="spellEnd"/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4.2. При появлении подозрения заболевания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хлорактивных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кислородактивных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4.5. </w:t>
      </w:r>
      <w:proofErr w:type="gram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5.4. Убрать санитарную одежду и обувь в отведенные для этого места.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6. Ответственность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в соответствии с законодательством Российской Федерации.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6.2. При наличии признаков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6.4. Контроль соблюдения требований настоящей инструкции возлагается на шеф-повара (заведующего производством).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</w:pP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</w:pP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bookmarkStart w:id="5" w:name="_GoBack"/>
      <w:bookmarkEnd w:id="5"/>
      <w:r w:rsidRPr="00180D2B"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  <w:t>С инструкцией ознакомлен (а)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 «___»____________20___г. __________ /_______________________/</w:t>
      </w:r>
    </w:p>
    <w:p w:rsidR="00573B32" w:rsidRPr="00180D2B" w:rsidRDefault="00573B32" w:rsidP="00180D2B">
      <w:pPr>
        <w:jc w:val="both"/>
      </w:pPr>
    </w:p>
    <w:sectPr w:rsidR="00573B32" w:rsidRPr="0018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DB0"/>
    <w:multiLevelType w:val="multilevel"/>
    <w:tmpl w:val="4D26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54075"/>
    <w:multiLevelType w:val="multilevel"/>
    <w:tmpl w:val="FEE0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556AB"/>
    <w:multiLevelType w:val="multilevel"/>
    <w:tmpl w:val="3CF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D0CCE"/>
    <w:multiLevelType w:val="multilevel"/>
    <w:tmpl w:val="FBC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A5198"/>
    <w:multiLevelType w:val="multilevel"/>
    <w:tmpl w:val="D7E2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2B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0D2B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hrana-tryda.com/node/37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ohrana-tryda.com/node/3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ohrana-tryda.com/node/37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2677</Words>
  <Characters>15261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2020-09-06T14:48:00Z</dcterms:created>
  <dcterms:modified xsi:type="dcterms:W3CDTF">2020-09-06T14:56:00Z</dcterms:modified>
</cp:coreProperties>
</file>